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B88DB" w14:textId="77777777" w:rsidR="0023382B" w:rsidRPr="0023382B" w:rsidRDefault="0023382B" w:rsidP="0023382B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  <w:r w:rsidRPr="0023382B">
        <w:rPr>
          <w:rFonts w:ascii="Arial" w:hAnsi="Arial" w:cs="Arial"/>
          <w:color w:val="000000"/>
          <w:sz w:val="20"/>
          <w:szCs w:val="20"/>
        </w:rPr>
        <w:t>Curso Conceptos básicos de la estrategia de eliminación de la malaria</w:t>
      </w:r>
    </w:p>
    <w:p w14:paraId="283DFBA6" w14:textId="77777777" w:rsidR="0023382B" w:rsidRPr="0023382B" w:rsidRDefault="0023382B" w:rsidP="0023382B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  <w:r w:rsidRPr="0023382B">
        <w:rPr>
          <w:rFonts w:ascii="Arial" w:hAnsi="Arial" w:cs="Arial"/>
          <w:b/>
          <w:bCs/>
          <w:color w:val="000000"/>
          <w:sz w:val="20"/>
          <w:szCs w:val="20"/>
        </w:rPr>
        <w:t>Módulo 1</w:t>
      </w:r>
      <w:r w:rsidRPr="0023382B">
        <w:rPr>
          <w:rFonts w:ascii="Arial" w:hAnsi="Arial" w:cs="Arial"/>
          <w:color w:val="000000"/>
          <w:sz w:val="20"/>
          <w:szCs w:val="20"/>
        </w:rPr>
        <w:t>. Introducción a la malaria </w:t>
      </w:r>
    </w:p>
    <w:p w14:paraId="2CCCF69F" w14:textId="77777777" w:rsidR="0023382B" w:rsidRPr="0023382B" w:rsidRDefault="0023382B" w:rsidP="0023382B">
      <w:pPr>
        <w:rPr>
          <w:rFonts w:ascii="Arial" w:hAnsi="Arial" w:cs="Arial"/>
          <w:color w:val="000000"/>
          <w:sz w:val="20"/>
          <w:szCs w:val="20"/>
        </w:rPr>
      </w:pPr>
    </w:p>
    <w:p w14:paraId="4E1DFC51" w14:textId="77777777" w:rsidR="0023382B" w:rsidRPr="0023382B" w:rsidRDefault="0023382B" w:rsidP="0023382B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  <w:r w:rsidRPr="0023382B">
        <w:rPr>
          <w:rFonts w:ascii="Arial" w:hAnsi="Arial" w:cs="Arial"/>
          <w:b/>
          <w:bCs/>
          <w:color w:val="000000"/>
          <w:sz w:val="20"/>
          <w:szCs w:val="20"/>
        </w:rPr>
        <w:t>Resultado de aprendizaje</w:t>
      </w:r>
    </w:p>
    <w:p w14:paraId="6F657EFF" w14:textId="7A269B26" w:rsidR="0023382B" w:rsidRPr="006404D7" w:rsidRDefault="0023382B" w:rsidP="0023382B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  <w:r w:rsidRPr="0023382B">
        <w:rPr>
          <w:rFonts w:ascii="Arial" w:hAnsi="Arial" w:cs="Arial"/>
          <w:color w:val="000000"/>
          <w:sz w:val="20"/>
          <w:szCs w:val="20"/>
        </w:rPr>
        <w:t>Apropiar los aspectos generales de la malaria en Colombia de acuerdo con los lineamientos y el plan estratégico nacional vigentes.</w:t>
      </w:r>
    </w:p>
    <w:p w14:paraId="0BAEA83D" w14:textId="6153CE00" w:rsidR="0023382B" w:rsidRPr="006404D7" w:rsidRDefault="0023382B" w:rsidP="008E7338">
      <w:pPr>
        <w:spacing w:after="2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404D7">
        <w:rPr>
          <w:rFonts w:ascii="Arial" w:hAnsi="Arial" w:cs="Arial"/>
          <w:b/>
          <w:bCs/>
          <w:color w:val="000000"/>
          <w:sz w:val="20"/>
          <w:szCs w:val="20"/>
        </w:rPr>
        <w:t>Objetivo de la evaluación</w:t>
      </w:r>
    </w:p>
    <w:p w14:paraId="6712B322" w14:textId="3E665F93" w:rsidR="008E7338" w:rsidRPr="006404D7" w:rsidRDefault="008E7338" w:rsidP="00FA0577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  <w:r w:rsidRPr="006404D7">
        <w:rPr>
          <w:rFonts w:ascii="Arial" w:hAnsi="Arial" w:cs="Arial"/>
          <w:color w:val="000000"/>
          <w:sz w:val="20"/>
          <w:szCs w:val="20"/>
        </w:rPr>
        <w:t>Evaluar los conocimientos adquiridos a través del reconocimiento de las unidades del módulo 1</w:t>
      </w:r>
    </w:p>
    <w:p w14:paraId="6F21F432" w14:textId="602E9EBC" w:rsidR="008E7338" w:rsidRPr="006404D7" w:rsidRDefault="008E7338" w:rsidP="00FA0577">
      <w:pPr>
        <w:jc w:val="both"/>
        <w:rPr>
          <w:rFonts w:ascii="Arial" w:hAnsi="Arial" w:cs="Arial"/>
          <w:sz w:val="20"/>
          <w:szCs w:val="20"/>
        </w:rPr>
      </w:pPr>
      <w:r w:rsidRPr="006404D7">
        <w:rPr>
          <w:rFonts w:ascii="Arial" w:hAnsi="Arial" w:cs="Arial"/>
          <w:sz w:val="20"/>
          <w:szCs w:val="20"/>
        </w:rPr>
        <w:t xml:space="preserve">Estimado participante: a continuación encontrará una evaluación de 10 preguntas de selección múltiple con  única respuesta </w:t>
      </w:r>
      <w:r w:rsidR="006404D7">
        <w:rPr>
          <w:rFonts w:ascii="Arial" w:hAnsi="Arial" w:cs="Arial"/>
          <w:sz w:val="20"/>
          <w:szCs w:val="20"/>
        </w:rPr>
        <w:t>y múltiple respuesta, e</w:t>
      </w:r>
      <w:r w:rsidRPr="006404D7">
        <w:rPr>
          <w:rFonts w:ascii="Arial" w:hAnsi="Arial" w:cs="Arial"/>
          <w:sz w:val="20"/>
          <w:szCs w:val="20"/>
        </w:rPr>
        <w:t>sta corresponde al 100% del módulo y se aprueba con un valor mínimo del 70%, solamente están configurados 2 intentos</w:t>
      </w:r>
      <w:r w:rsidR="00A15D14" w:rsidRPr="006404D7">
        <w:rPr>
          <w:rFonts w:ascii="Arial" w:hAnsi="Arial" w:cs="Arial"/>
          <w:sz w:val="20"/>
          <w:szCs w:val="20"/>
        </w:rPr>
        <w:t>. Se recomienta que antes de presentar la evaluación revise el material de apoyo y los videos.</w:t>
      </w:r>
    </w:p>
    <w:p w14:paraId="2C886F71" w14:textId="77777777" w:rsidR="0023382B" w:rsidRPr="0023382B" w:rsidRDefault="0023382B" w:rsidP="0023382B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</w:p>
    <w:p w14:paraId="12CB6C4F" w14:textId="77777777" w:rsidR="0023382B" w:rsidRPr="006404D7" w:rsidRDefault="0023382B" w:rsidP="009F0984">
      <w:pPr>
        <w:jc w:val="both"/>
        <w:rPr>
          <w:rFonts w:ascii="Arial" w:hAnsi="Arial" w:cs="Arial"/>
          <w:sz w:val="20"/>
          <w:szCs w:val="20"/>
        </w:rPr>
      </w:pPr>
    </w:p>
    <w:p w14:paraId="17483A16" w14:textId="3D5394F3" w:rsidR="00A15D14" w:rsidRPr="006404D7" w:rsidRDefault="006404D7" w:rsidP="006404D7">
      <w:pPr>
        <w:pStyle w:val="NormalWeb"/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>
        <w:rPr>
          <w:rFonts w:ascii="Arial" w:hAnsi="Arial" w:cs="Arial"/>
          <w:b/>
          <w:sz w:val="20"/>
          <w:szCs w:val="20"/>
        </w:rPr>
        <w:t xml:space="preserve">Las preguntas de la 1 a la 3 son </w:t>
      </w:r>
      <w:r w:rsidR="00A15D14" w:rsidRPr="006404D7">
        <w:rPr>
          <w:rFonts w:ascii="Arial" w:hAnsi="Arial" w:cs="Arial"/>
          <w:b/>
          <w:sz w:val="20"/>
          <w:szCs w:val="20"/>
        </w:rPr>
        <w:t>de selección múlltiple con múltiple respuesta, marque mín</w:t>
      </w:r>
      <w:r>
        <w:rPr>
          <w:rFonts w:ascii="Arial" w:hAnsi="Arial" w:cs="Arial"/>
          <w:b/>
          <w:sz w:val="20"/>
          <w:szCs w:val="20"/>
        </w:rPr>
        <w:t xml:space="preserve">imo </w:t>
      </w:r>
      <w:r w:rsidR="00A15D14" w:rsidRPr="006404D7">
        <w:rPr>
          <w:rFonts w:ascii="Arial" w:hAnsi="Arial" w:cs="Arial"/>
          <w:b/>
          <w:sz w:val="20"/>
          <w:szCs w:val="20"/>
        </w:rPr>
        <w:t xml:space="preserve">3 opciones de respuesta </w:t>
      </w:r>
    </w:p>
    <w:p w14:paraId="1214FEFB" w14:textId="77777777" w:rsidR="00A15D14" w:rsidRPr="006404D7" w:rsidRDefault="00A15D14" w:rsidP="00FA0577">
      <w:pPr>
        <w:jc w:val="both"/>
        <w:rPr>
          <w:rFonts w:ascii="Arial" w:hAnsi="Arial" w:cs="Arial"/>
          <w:sz w:val="20"/>
          <w:szCs w:val="20"/>
          <w:lang w:val="es-ES" w:eastAsia="es-ES_tradnl"/>
        </w:rPr>
      </w:pPr>
    </w:p>
    <w:p w14:paraId="7416FC15" w14:textId="77777777" w:rsidR="00A15D14" w:rsidRPr="006404D7" w:rsidRDefault="00A15D14" w:rsidP="00FA0577">
      <w:pPr>
        <w:jc w:val="both"/>
        <w:rPr>
          <w:rFonts w:ascii="Arial" w:hAnsi="Arial" w:cs="Arial"/>
          <w:sz w:val="20"/>
          <w:szCs w:val="20"/>
          <w:lang w:eastAsia="es-ES_tradnl"/>
        </w:rPr>
      </w:pPr>
    </w:p>
    <w:p w14:paraId="6B4025FB" w14:textId="470C8204" w:rsidR="00422B31" w:rsidRPr="006404D7" w:rsidRDefault="00422B31" w:rsidP="00FA0577">
      <w:pPr>
        <w:pStyle w:val="Prrafodelista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6404D7">
        <w:rPr>
          <w:rFonts w:ascii="Arial" w:eastAsiaTheme="minorHAnsi" w:hAnsi="Arial" w:cs="Arial"/>
          <w:sz w:val="20"/>
          <w:szCs w:val="20"/>
        </w:rPr>
        <w:t>Todas las personas que son picadas por zancudos</w:t>
      </w:r>
      <w:r w:rsidR="00AA4B06" w:rsidRPr="006404D7">
        <w:rPr>
          <w:rFonts w:ascii="Arial" w:eastAsiaTheme="minorHAnsi" w:hAnsi="Arial" w:cs="Arial"/>
          <w:sz w:val="20"/>
          <w:szCs w:val="20"/>
        </w:rPr>
        <w:t xml:space="preserve"> </w:t>
      </w:r>
      <w:r w:rsidR="00016814">
        <w:rPr>
          <w:rFonts w:ascii="Arial" w:eastAsiaTheme="minorHAnsi" w:hAnsi="Arial" w:cs="Arial"/>
          <w:sz w:val="20"/>
          <w:szCs w:val="20"/>
        </w:rPr>
        <w:t xml:space="preserve">Anofelinos </w:t>
      </w:r>
      <w:r w:rsidRPr="006404D7">
        <w:rPr>
          <w:rFonts w:ascii="Arial" w:eastAsiaTheme="minorHAnsi" w:hAnsi="Arial" w:cs="Arial"/>
          <w:sz w:val="20"/>
          <w:szCs w:val="20"/>
        </w:rPr>
        <w:t>hembra infectados con el parásito pueden enfermarse con malaria o paludismo</w:t>
      </w:r>
      <w:r w:rsidR="00422893" w:rsidRPr="006404D7">
        <w:rPr>
          <w:rFonts w:ascii="Arial" w:hAnsi="Arial" w:cs="Arial"/>
          <w:sz w:val="20"/>
          <w:szCs w:val="20"/>
        </w:rPr>
        <w:t xml:space="preserve">. De las siguientes opciones </w:t>
      </w:r>
      <w:r w:rsidRPr="006404D7">
        <w:rPr>
          <w:rFonts w:ascii="Arial" w:eastAsiaTheme="minorHAnsi" w:hAnsi="Arial" w:cs="Arial"/>
          <w:sz w:val="20"/>
          <w:szCs w:val="20"/>
        </w:rPr>
        <w:t>¿Cuáles son los grupos poblacionales m</w:t>
      </w:r>
      <w:r w:rsidR="000C559B" w:rsidRPr="006404D7">
        <w:rPr>
          <w:rFonts w:ascii="Arial" w:eastAsiaTheme="minorHAnsi" w:hAnsi="Arial" w:cs="Arial"/>
          <w:sz w:val="20"/>
          <w:szCs w:val="20"/>
        </w:rPr>
        <w:t>á</w:t>
      </w:r>
      <w:r w:rsidRPr="006404D7">
        <w:rPr>
          <w:rFonts w:ascii="Arial" w:eastAsiaTheme="minorHAnsi" w:hAnsi="Arial" w:cs="Arial"/>
          <w:sz w:val="20"/>
          <w:szCs w:val="20"/>
        </w:rPr>
        <w:t>s vulnerables?</w:t>
      </w:r>
    </w:p>
    <w:p w14:paraId="16FE0326" w14:textId="77777777" w:rsidR="00422B31" w:rsidRPr="006404D7" w:rsidRDefault="00422B31" w:rsidP="00422B31">
      <w:pPr>
        <w:pStyle w:val="NormalWeb"/>
        <w:numPr>
          <w:ilvl w:val="0"/>
          <w:numId w:val="17"/>
        </w:numPr>
        <w:ind w:left="1418"/>
        <w:jc w:val="both"/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>Mujeres embarazadas, menores de cinco años y mayores de 60 años.</w:t>
      </w:r>
    </w:p>
    <w:p w14:paraId="29CB911D" w14:textId="77777777" w:rsidR="00422B31" w:rsidRPr="006404D7" w:rsidRDefault="00422B31" w:rsidP="00422B31">
      <w:pPr>
        <w:pStyle w:val="NormalWeb"/>
        <w:numPr>
          <w:ilvl w:val="0"/>
          <w:numId w:val="17"/>
        </w:numPr>
        <w:ind w:left="1418"/>
        <w:jc w:val="both"/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</w:pPr>
      <w:r w:rsidRPr="006404D7">
        <w:rPr>
          <w:rFonts w:ascii="Arial" w:eastAsiaTheme="minorEastAsia" w:hAnsi="Arial" w:cs="Arial"/>
          <w:sz w:val="20"/>
          <w:szCs w:val="20"/>
          <w:highlight w:val="yellow"/>
        </w:rPr>
        <w:t>Viajeros o comerciantes que pasan y duermen en lugares donde existen zancudos infectados  de malaria o paludismo. </w:t>
      </w:r>
    </w:p>
    <w:p w14:paraId="018AC3E1" w14:textId="77777777" w:rsidR="00422B31" w:rsidRPr="006404D7" w:rsidRDefault="00422B31" w:rsidP="00422B31">
      <w:pPr>
        <w:pStyle w:val="NormalWeb"/>
        <w:numPr>
          <w:ilvl w:val="0"/>
          <w:numId w:val="17"/>
        </w:numPr>
        <w:ind w:left="1418"/>
        <w:jc w:val="both"/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>Personas que no utilizan medidas de protección personal (toldillos, prendas de vestir con mangas largas, repelentes</w:t>
      </w:r>
    </w:p>
    <w:p w14:paraId="715B41E2" w14:textId="0D312BAB" w:rsidR="004C56C2" w:rsidRPr="006404D7" w:rsidRDefault="004C56C2" w:rsidP="004C56C2">
      <w:pPr>
        <w:pStyle w:val="NormalWeb"/>
        <w:numPr>
          <w:ilvl w:val="0"/>
          <w:numId w:val="17"/>
        </w:numPr>
        <w:ind w:left="1418"/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Mujeres embarazadas, mayores de </w:t>
      </w:r>
      <w:r w:rsidR="00422893" w:rsidRPr="006404D7">
        <w:rPr>
          <w:rFonts w:ascii="Arial" w:eastAsiaTheme="minorHAnsi" w:hAnsi="Arial" w:cs="Arial"/>
          <w:sz w:val="20"/>
          <w:szCs w:val="20"/>
          <w:lang w:val="es-ES" w:eastAsia="en-US"/>
        </w:rPr>
        <w:t>un</w:t>
      </w: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año y m</w:t>
      </w:r>
      <w:r w:rsidR="00422893" w:rsidRPr="006404D7">
        <w:rPr>
          <w:rFonts w:ascii="Arial" w:eastAsiaTheme="minorHAnsi" w:hAnsi="Arial" w:cs="Arial"/>
          <w:sz w:val="20"/>
          <w:szCs w:val="20"/>
          <w:lang w:val="es-ES" w:eastAsia="en-US"/>
        </w:rPr>
        <w:t>enores</w:t>
      </w: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de 60 años.</w:t>
      </w:r>
    </w:p>
    <w:p w14:paraId="14373C30" w14:textId="21D02A29" w:rsidR="007B3072" w:rsidRPr="006404D7" w:rsidRDefault="007B3072" w:rsidP="00A810F1">
      <w:pPr>
        <w:pStyle w:val="NormalWeb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>El Ministerio de Salud y Protección Social adquiere los medicamentos para tratamiento de la malaria o paludismo y los distribuye de forma gratuita a través de las instituciones rectoras de la salud pública en cada entidad territorial. Existen unos criterios para poder dar cumplimiento con el esquema terapéutico, ¿cuáles son,</w:t>
      </w:r>
      <w:r w:rsidR="00436DF4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</w:t>
      </w: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los criterios a tener en cuenta? </w:t>
      </w:r>
    </w:p>
    <w:p w14:paraId="260CAF0B" w14:textId="5EB453E6" w:rsidR="007B3072" w:rsidRPr="006404D7" w:rsidRDefault="007B3072" w:rsidP="007B3072">
      <w:pPr>
        <w:pStyle w:val="NormalWeb"/>
        <w:numPr>
          <w:ilvl w:val="0"/>
          <w:numId w:val="21"/>
        </w:numPr>
        <w:jc w:val="both"/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 xml:space="preserve">Identificación de la especie de </w:t>
      </w:r>
      <w:proofErr w:type="spellStart"/>
      <w:r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>Plasmodium</w:t>
      </w:r>
      <w:proofErr w:type="spellEnd"/>
      <w:r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 xml:space="preserve"> y </w:t>
      </w:r>
      <w:r w:rsidR="00A810F1"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>la densidad</w:t>
      </w:r>
      <w:r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 xml:space="preserve"> parasitaria.</w:t>
      </w:r>
    </w:p>
    <w:p w14:paraId="4FA3F5EA" w14:textId="77777777" w:rsidR="007B3072" w:rsidRPr="006404D7" w:rsidRDefault="007B3072" w:rsidP="007B3072">
      <w:pPr>
        <w:pStyle w:val="NormalWeb"/>
        <w:numPr>
          <w:ilvl w:val="0"/>
          <w:numId w:val="21"/>
        </w:numPr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Identificación del lugar de procedencia y las condiciones socioeconómicas. </w:t>
      </w:r>
    </w:p>
    <w:p w14:paraId="601DDF55" w14:textId="2FB13327" w:rsidR="007B3072" w:rsidRPr="006404D7" w:rsidRDefault="007B3072" w:rsidP="007B3072">
      <w:pPr>
        <w:pStyle w:val="NormalWeb"/>
        <w:numPr>
          <w:ilvl w:val="0"/>
          <w:numId w:val="21"/>
        </w:numPr>
        <w:jc w:val="both"/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 xml:space="preserve">Tolerancia del paciente al tratamiento por </w:t>
      </w:r>
      <w:r w:rsidR="00A810F1"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>vía</w:t>
      </w:r>
      <w:r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 xml:space="preserve"> oral. </w:t>
      </w:r>
    </w:p>
    <w:p w14:paraId="750DAB19" w14:textId="4DE5D304" w:rsidR="007B3072" w:rsidRPr="006404D7" w:rsidRDefault="007B3072" w:rsidP="007B3072">
      <w:pPr>
        <w:pStyle w:val="NormalWeb"/>
        <w:numPr>
          <w:ilvl w:val="0"/>
          <w:numId w:val="21"/>
        </w:numPr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 xml:space="preserve">Edad y estado de embarazo para </w:t>
      </w:r>
      <w:r w:rsidR="00A810F1"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>valoración</w:t>
      </w:r>
      <w:r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 xml:space="preserve"> de contraindicaciones</w:t>
      </w: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. </w:t>
      </w:r>
    </w:p>
    <w:p w14:paraId="26D72C20" w14:textId="1DED137C" w:rsidR="00A810F1" w:rsidRPr="006404D7" w:rsidRDefault="00A810F1" w:rsidP="00A810F1">
      <w:pPr>
        <w:pStyle w:val="NormalWeb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lang w:val="es-ES_tradnl" w:eastAsia="en-US"/>
        </w:rPr>
        <w:t xml:space="preserve">Cuando una persona es diagnosticada con malaria o paludismo es importante recordarle que </w:t>
      </w: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el tratamiento completo garantiza la cura y que todos los integrantes del núcleo familiar </w:t>
      </w:r>
      <w:r w:rsidRPr="006404D7">
        <w:rPr>
          <w:rFonts w:ascii="Arial" w:eastAsiaTheme="minorHAnsi" w:hAnsi="Arial" w:cs="Arial"/>
          <w:sz w:val="20"/>
          <w:szCs w:val="20"/>
          <w:lang w:val="es-ES_tradnl" w:eastAsia="en-US"/>
        </w:rPr>
        <w:t>deben realizarse el examen. ¿Para las personas con resultado positivo cuál de las siguientes recomendaciones deben seguir?</w:t>
      </w:r>
    </w:p>
    <w:p w14:paraId="38AB1CF5" w14:textId="47C13D7B" w:rsidR="00A810F1" w:rsidRPr="006404D7" w:rsidRDefault="00A810F1" w:rsidP="00A810F1">
      <w:pPr>
        <w:pStyle w:val="NormalWeb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highlight w:val="yellow"/>
          <w:lang w:val="es-ES_tradnl"/>
        </w:rPr>
      </w:pPr>
      <w:r w:rsidRPr="006404D7">
        <w:rPr>
          <w:rFonts w:ascii="Arial" w:eastAsiaTheme="minorEastAsia" w:hAnsi="Arial" w:cs="Arial"/>
          <w:sz w:val="20"/>
          <w:szCs w:val="20"/>
          <w:highlight w:val="yellow"/>
          <w:lang w:val="es-ES_tradnl"/>
        </w:rPr>
        <w:t xml:space="preserve">evitar la automedicación </w:t>
      </w:r>
    </w:p>
    <w:p w14:paraId="381241DA" w14:textId="77777777" w:rsidR="00A810F1" w:rsidRPr="006404D7" w:rsidRDefault="00A810F1" w:rsidP="00A810F1">
      <w:pPr>
        <w:pStyle w:val="NormalWeb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highlight w:val="yellow"/>
          <w:lang w:val="es-ES_tradnl"/>
        </w:rPr>
      </w:pPr>
      <w:r w:rsidRPr="006404D7">
        <w:rPr>
          <w:rFonts w:ascii="Arial" w:hAnsi="Arial" w:cs="Arial"/>
          <w:sz w:val="20"/>
          <w:szCs w:val="20"/>
          <w:lang w:val="es-ES_tradnl"/>
        </w:rPr>
        <w:t xml:space="preserve">si </w:t>
      </w:r>
      <w:r w:rsidRPr="006404D7">
        <w:rPr>
          <w:rFonts w:ascii="Arial" w:eastAsiaTheme="minorEastAsia" w:hAnsi="Arial" w:cs="Arial"/>
          <w:sz w:val="20"/>
          <w:szCs w:val="20"/>
          <w:lang w:val="es-ES_tradnl"/>
        </w:rPr>
        <w:t xml:space="preserve">termina el tratamiento no debe hacer otra prueba </w:t>
      </w:r>
    </w:p>
    <w:p w14:paraId="1AF1FD83" w14:textId="77777777" w:rsidR="00A810F1" w:rsidRPr="006404D7" w:rsidRDefault="00A810F1" w:rsidP="00A810F1">
      <w:pPr>
        <w:pStyle w:val="NormalWeb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highlight w:val="yellow"/>
          <w:lang w:val="es-ES_tradnl"/>
        </w:rPr>
      </w:pPr>
      <w:r w:rsidRPr="006404D7">
        <w:rPr>
          <w:rFonts w:ascii="Arial" w:eastAsiaTheme="minorEastAsia" w:hAnsi="Arial" w:cs="Arial"/>
          <w:sz w:val="20"/>
          <w:szCs w:val="20"/>
          <w:highlight w:val="yellow"/>
          <w:lang w:val="es-ES_tradnl"/>
        </w:rPr>
        <w:lastRenderedPageBreak/>
        <w:t xml:space="preserve">ingerir alimentos antes de tomar el tratamiento. </w:t>
      </w:r>
    </w:p>
    <w:p w14:paraId="49CDA5B7" w14:textId="1727CF44" w:rsidR="004C56C2" w:rsidRPr="006404D7" w:rsidRDefault="00A810F1" w:rsidP="00A810F1">
      <w:pPr>
        <w:pStyle w:val="NormalWeb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highlight w:val="yellow"/>
          <w:lang w:val="es-ES_tradnl"/>
        </w:rPr>
      </w:pPr>
      <w:r w:rsidRPr="006404D7">
        <w:rPr>
          <w:rFonts w:ascii="Arial" w:eastAsiaTheme="minorEastAsia" w:hAnsi="Arial" w:cs="Arial"/>
          <w:sz w:val="20"/>
          <w:szCs w:val="20"/>
          <w:highlight w:val="yellow"/>
          <w:lang w:val="es-ES_tradnl"/>
        </w:rPr>
        <w:t xml:space="preserve">si vomita </w:t>
      </w:r>
      <w:r w:rsidR="00436DF4">
        <w:rPr>
          <w:rFonts w:ascii="Arial" w:eastAsiaTheme="minorEastAsia" w:hAnsi="Arial" w:cs="Arial"/>
          <w:sz w:val="20"/>
          <w:szCs w:val="20"/>
          <w:highlight w:val="yellow"/>
          <w:lang w:val="es-ES_tradnl"/>
        </w:rPr>
        <w:t xml:space="preserve"> en los 30 minutos luego de haber tomado </w:t>
      </w:r>
      <w:r w:rsidRPr="006404D7">
        <w:rPr>
          <w:rFonts w:ascii="Arial" w:eastAsiaTheme="minorEastAsia" w:hAnsi="Arial" w:cs="Arial"/>
          <w:sz w:val="20"/>
          <w:szCs w:val="20"/>
          <w:highlight w:val="yellow"/>
          <w:lang w:val="es-ES_tradnl"/>
        </w:rPr>
        <w:t>la pastilla, deben tomar otra</w:t>
      </w:r>
      <w:r w:rsidR="00436DF4">
        <w:rPr>
          <w:rFonts w:ascii="Arial" w:eastAsiaTheme="minorEastAsia" w:hAnsi="Arial" w:cs="Arial"/>
          <w:sz w:val="20"/>
          <w:szCs w:val="20"/>
          <w:highlight w:val="yellow"/>
          <w:lang w:val="es-ES_tradnl"/>
        </w:rPr>
        <w:t>.</w:t>
      </w:r>
    </w:p>
    <w:p w14:paraId="0FE17BE1" w14:textId="74E1ED08" w:rsidR="006404D7" w:rsidRPr="006404D7" w:rsidRDefault="006404D7" w:rsidP="006404D7">
      <w:pPr>
        <w:pStyle w:val="NormalWeb"/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>
        <w:rPr>
          <w:rFonts w:ascii="Arial" w:hAnsi="Arial" w:cs="Arial"/>
          <w:b/>
          <w:sz w:val="20"/>
          <w:szCs w:val="20"/>
        </w:rPr>
        <w:t xml:space="preserve">Las preguntas de la 4 a la 10 son </w:t>
      </w:r>
      <w:r w:rsidRPr="006404D7">
        <w:rPr>
          <w:rFonts w:ascii="Arial" w:hAnsi="Arial" w:cs="Arial"/>
          <w:b/>
          <w:sz w:val="20"/>
          <w:szCs w:val="20"/>
        </w:rPr>
        <w:t xml:space="preserve">de selección múlltiple con </w:t>
      </w:r>
      <w:r>
        <w:rPr>
          <w:rFonts w:ascii="Arial" w:hAnsi="Arial" w:cs="Arial"/>
          <w:b/>
          <w:sz w:val="20"/>
          <w:szCs w:val="20"/>
        </w:rPr>
        <w:t xml:space="preserve">única </w:t>
      </w:r>
      <w:r w:rsidRPr="006404D7">
        <w:rPr>
          <w:rFonts w:ascii="Arial" w:hAnsi="Arial" w:cs="Arial"/>
          <w:b/>
          <w:sz w:val="20"/>
          <w:szCs w:val="20"/>
        </w:rPr>
        <w:t>respuesta</w:t>
      </w:r>
      <w:r>
        <w:rPr>
          <w:rFonts w:ascii="Arial" w:hAnsi="Arial" w:cs="Arial"/>
          <w:b/>
          <w:sz w:val="20"/>
          <w:szCs w:val="20"/>
        </w:rPr>
        <w:t>.</w:t>
      </w:r>
    </w:p>
    <w:p w14:paraId="7B78E1E3" w14:textId="77777777" w:rsidR="006404D7" w:rsidRPr="006404D7" w:rsidRDefault="006404D7" w:rsidP="006404D7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677EB48D" w14:textId="6BC4C70C" w:rsidR="006404D7" w:rsidRPr="006404D7" w:rsidRDefault="006404D7" w:rsidP="006404D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es-ES_tradnl"/>
        </w:rPr>
      </w:pPr>
      <w:r w:rsidRPr="006404D7">
        <w:rPr>
          <w:rFonts w:ascii="Arial" w:hAnsi="Arial" w:cs="Arial"/>
          <w:sz w:val="20"/>
          <w:szCs w:val="20"/>
        </w:rPr>
        <w:t xml:space="preserve">Un parásito es aquel ser que vive a expensas de otro, con frecuencia causándole algún trastorno; llamamos huésped al ser que recibe al parasito. ¿Cuál de las siguientes especies </w:t>
      </w:r>
      <w:ins w:id="0" w:author="Salas Botero, Daniela" w:date="2021-02-09T14:48:00Z">
        <w:r w:rsidR="00790C81">
          <w:rPr>
            <w:rFonts w:ascii="Arial" w:hAnsi="Arial" w:cs="Arial"/>
            <w:sz w:val="20"/>
            <w:szCs w:val="20"/>
          </w:rPr>
          <w:t xml:space="preserve"> </w:t>
        </w:r>
      </w:ins>
      <w:r w:rsidRPr="006404D7">
        <w:rPr>
          <w:rFonts w:ascii="Arial" w:hAnsi="Arial" w:cs="Arial"/>
          <w:sz w:val="20"/>
          <w:szCs w:val="20"/>
        </w:rPr>
        <w:t>de parásitos que causa el paludismo o malaria son las mas comunes en Colombia?</w:t>
      </w:r>
    </w:p>
    <w:p w14:paraId="02E1856E" w14:textId="77777777" w:rsidR="006404D7" w:rsidRPr="006404D7" w:rsidRDefault="006404D7" w:rsidP="006404D7">
      <w:pPr>
        <w:pStyle w:val="Prrafodelista"/>
        <w:jc w:val="both"/>
        <w:rPr>
          <w:rFonts w:ascii="Arial" w:hAnsi="Arial" w:cs="Arial"/>
          <w:sz w:val="20"/>
          <w:szCs w:val="20"/>
          <w:lang w:eastAsia="es-ES_tradnl"/>
        </w:rPr>
      </w:pPr>
    </w:p>
    <w:p w14:paraId="20C87846" w14:textId="77777777" w:rsidR="006404D7" w:rsidRPr="006404D7" w:rsidRDefault="006404D7" w:rsidP="006404D7">
      <w:pPr>
        <w:pStyle w:val="Prrafodelista"/>
        <w:numPr>
          <w:ilvl w:val="0"/>
          <w:numId w:val="6"/>
        </w:numPr>
        <w:ind w:left="1418"/>
        <w:jc w:val="both"/>
        <w:rPr>
          <w:rFonts w:ascii="Arial" w:hAnsi="Arial" w:cs="Arial"/>
          <w:i/>
          <w:iCs/>
          <w:sz w:val="20"/>
          <w:szCs w:val="20"/>
        </w:rPr>
      </w:pPr>
      <w:r w:rsidRPr="006404D7">
        <w:rPr>
          <w:rFonts w:ascii="Arial" w:hAnsi="Arial" w:cs="Arial"/>
          <w:i/>
          <w:iCs/>
          <w:sz w:val="20"/>
          <w:szCs w:val="20"/>
        </w:rPr>
        <w:t xml:space="preserve">Plasmodium malariae </w:t>
      </w:r>
      <w:r w:rsidRPr="006404D7">
        <w:rPr>
          <w:rFonts w:ascii="Arial" w:hAnsi="Arial" w:cs="Arial"/>
          <w:sz w:val="20"/>
          <w:szCs w:val="20"/>
        </w:rPr>
        <w:t>y</w:t>
      </w:r>
      <w:r w:rsidRPr="006404D7">
        <w:rPr>
          <w:rFonts w:ascii="Arial" w:eastAsiaTheme="minorEastAsia" w:hAnsi="Arial" w:cs="Arial"/>
          <w:i/>
          <w:iCs/>
          <w:color w:val="FF0000"/>
          <w:kern w:val="24"/>
          <w:sz w:val="20"/>
          <w:szCs w:val="20"/>
          <w:lang w:eastAsia="es-ES_tradnl"/>
        </w:rPr>
        <w:t xml:space="preserve"> </w:t>
      </w:r>
      <w:r w:rsidRPr="006404D7">
        <w:rPr>
          <w:rFonts w:ascii="Arial" w:hAnsi="Arial" w:cs="Arial"/>
          <w:i/>
          <w:iCs/>
          <w:sz w:val="20"/>
          <w:szCs w:val="20"/>
        </w:rPr>
        <w:t xml:space="preserve">Plasmodium vivax. </w:t>
      </w:r>
    </w:p>
    <w:p w14:paraId="45BAC875" w14:textId="77777777" w:rsidR="006404D7" w:rsidRPr="006404D7" w:rsidRDefault="006404D7" w:rsidP="006404D7">
      <w:pPr>
        <w:pStyle w:val="Prrafodelista"/>
        <w:numPr>
          <w:ilvl w:val="0"/>
          <w:numId w:val="6"/>
        </w:numPr>
        <w:ind w:left="1418"/>
        <w:jc w:val="both"/>
        <w:rPr>
          <w:rFonts w:ascii="Arial" w:hAnsi="Arial" w:cs="Arial"/>
          <w:i/>
          <w:iCs/>
          <w:sz w:val="20"/>
          <w:szCs w:val="20"/>
        </w:rPr>
      </w:pPr>
      <w:r w:rsidRPr="006404D7">
        <w:rPr>
          <w:rFonts w:ascii="Arial" w:hAnsi="Arial" w:cs="Arial"/>
          <w:i/>
          <w:iCs/>
          <w:sz w:val="20"/>
          <w:szCs w:val="20"/>
        </w:rPr>
        <w:t xml:space="preserve">Plasmodium ovale </w:t>
      </w:r>
      <w:r w:rsidRPr="006404D7">
        <w:rPr>
          <w:rFonts w:ascii="Arial" w:hAnsi="Arial" w:cs="Arial"/>
          <w:sz w:val="20"/>
          <w:szCs w:val="20"/>
        </w:rPr>
        <w:t>y</w:t>
      </w:r>
      <w:r w:rsidRPr="006404D7">
        <w:rPr>
          <w:rFonts w:ascii="Arial" w:hAnsi="Arial" w:cs="Arial"/>
          <w:i/>
          <w:iCs/>
          <w:sz w:val="20"/>
          <w:szCs w:val="20"/>
        </w:rPr>
        <w:t xml:space="preserve"> Plasmodium malariae.</w:t>
      </w:r>
    </w:p>
    <w:p w14:paraId="29A915BC" w14:textId="77777777" w:rsidR="006404D7" w:rsidRPr="006404D7" w:rsidRDefault="006404D7" w:rsidP="006404D7">
      <w:pPr>
        <w:pStyle w:val="Prrafodelista"/>
        <w:numPr>
          <w:ilvl w:val="0"/>
          <w:numId w:val="6"/>
        </w:numPr>
        <w:ind w:left="1418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  <w:r w:rsidRPr="006404D7">
        <w:rPr>
          <w:rFonts w:ascii="Arial" w:hAnsi="Arial" w:cs="Arial"/>
          <w:i/>
          <w:iCs/>
          <w:sz w:val="20"/>
          <w:szCs w:val="20"/>
          <w:highlight w:val="yellow"/>
          <w:lang w:eastAsia="es-ES_tradnl"/>
        </w:rPr>
        <w:t>Plasmodium</w:t>
      </w:r>
      <w:r w:rsidRPr="006404D7">
        <w:rPr>
          <w:rFonts w:ascii="Arial" w:hAnsi="Arial" w:cs="Arial"/>
          <w:sz w:val="20"/>
          <w:szCs w:val="20"/>
          <w:highlight w:val="yellow"/>
          <w:lang w:eastAsia="es-ES_tradnl"/>
        </w:rPr>
        <w:t xml:space="preserve"> </w:t>
      </w:r>
      <w:r w:rsidRPr="006404D7">
        <w:rPr>
          <w:rFonts w:ascii="Arial" w:hAnsi="Arial" w:cs="Arial"/>
          <w:i/>
          <w:iCs/>
          <w:sz w:val="20"/>
          <w:szCs w:val="20"/>
          <w:highlight w:val="yellow"/>
          <w:lang w:eastAsia="es-ES_tradnl"/>
        </w:rPr>
        <w:t xml:space="preserve">falciparum </w:t>
      </w:r>
      <w:r w:rsidRPr="006404D7">
        <w:rPr>
          <w:rFonts w:ascii="Arial" w:hAnsi="Arial" w:cs="Arial"/>
          <w:sz w:val="20"/>
          <w:szCs w:val="20"/>
          <w:highlight w:val="yellow"/>
          <w:lang w:eastAsia="es-ES_tradnl"/>
        </w:rPr>
        <w:t>y</w:t>
      </w:r>
      <w:r w:rsidRPr="006404D7">
        <w:rPr>
          <w:rFonts w:ascii="Arial" w:hAnsi="Arial" w:cs="Arial"/>
          <w:i/>
          <w:iCs/>
          <w:sz w:val="20"/>
          <w:szCs w:val="20"/>
          <w:highlight w:val="yellow"/>
          <w:lang w:eastAsia="es-ES_tradnl"/>
        </w:rPr>
        <w:t xml:space="preserve"> </w:t>
      </w:r>
      <w:r w:rsidRPr="006404D7">
        <w:rPr>
          <w:rFonts w:ascii="Arial" w:hAnsi="Arial" w:cs="Arial"/>
          <w:i/>
          <w:iCs/>
          <w:sz w:val="20"/>
          <w:szCs w:val="20"/>
          <w:highlight w:val="yellow"/>
        </w:rPr>
        <w:t>Plasmodium vivax.</w:t>
      </w:r>
    </w:p>
    <w:p w14:paraId="56B38FFB" w14:textId="77777777" w:rsidR="006404D7" w:rsidRPr="006404D7" w:rsidRDefault="006404D7" w:rsidP="006404D7">
      <w:pPr>
        <w:pStyle w:val="Prrafodelista"/>
        <w:numPr>
          <w:ilvl w:val="0"/>
          <w:numId w:val="6"/>
        </w:numPr>
        <w:ind w:left="1418"/>
        <w:jc w:val="both"/>
        <w:rPr>
          <w:rFonts w:ascii="Arial" w:hAnsi="Arial" w:cs="Arial"/>
          <w:i/>
          <w:iCs/>
          <w:sz w:val="20"/>
          <w:szCs w:val="20"/>
        </w:rPr>
      </w:pPr>
      <w:r w:rsidRPr="006404D7">
        <w:rPr>
          <w:rFonts w:ascii="Arial" w:hAnsi="Arial" w:cs="Arial"/>
          <w:i/>
          <w:iCs/>
          <w:sz w:val="20"/>
          <w:szCs w:val="20"/>
          <w:lang w:eastAsia="es-ES_tradnl"/>
        </w:rPr>
        <w:t>Plasmodium</w:t>
      </w:r>
      <w:r w:rsidRPr="006404D7">
        <w:rPr>
          <w:rFonts w:ascii="Arial" w:hAnsi="Arial" w:cs="Arial"/>
          <w:sz w:val="20"/>
          <w:szCs w:val="20"/>
          <w:lang w:eastAsia="es-ES_tradnl"/>
        </w:rPr>
        <w:t xml:space="preserve"> </w:t>
      </w:r>
      <w:r w:rsidRPr="006404D7">
        <w:rPr>
          <w:rFonts w:ascii="Arial" w:hAnsi="Arial" w:cs="Arial"/>
          <w:i/>
          <w:iCs/>
          <w:sz w:val="20"/>
          <w:szCs w:val="20"/>
          <w:lang w:eastAsia="es-ES_tradnl"/>
        </w:rPr>
        <w:t xml:space="preserve">falciparum y </w:t>
      </w:r>
      <w:r w:rsidRPr="006404D7">
        <w:rPr>
          <w:rFonts w:ascii="Arial" w:hAnsi="Arial" w:cs="Arial"/>
          <w:i/>
          <w:iCs/>
          <w:sz w:val="20"/>
          <w:szCs w:val="20"/>
        </w:rPr>
        <w:t>Plasmodium malariae.</w:t>
      </w:r>
    </w:p>
    <w:p w14:paraId="41A78359" w14:textId="77777777" w:rsidR="006404D7" w:rsidRPr="006404D7" w:rsidRDefault="006404D7" w:rsidP="006404D7">
      <w:pPr>
        <w:jc w:val="both"/>
        <w:rPr>
          <w:rFonts w:ascii="Arial" w:hAnsi="Arial" w:cs="Arial"/>
          <w:sz w:val="20"/>
          <w:szCs w:val="20"/>
          <w:lang w:eastAsia="es-ES_tradnl"/>
        </w:rPr>
      </w:pPr>
    </w:p>
    <w:p w14:paraId="5266CE23" w14:textId="77777777" w:rsidR="006404D7" w:rsidRPr="006404D7" w:rsidRDefault="006404D7" w:rsidP="006404D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es-ES_tradnl"/>
        </w:rPr>
      </w:pPr>
      <w:r w:rsidRPr="006404D7">
        <w:rPr>
          <w:rFonts w:ascii="Arial" w:hAnsi="Arial" w:cs="Arial"/>
          <w:sz w:val="20"/>
          <w:szCs w:val="20"/>
        </w:rPr>
        <w:t xml:space="preserve">El paludismo o malaria, es una enfermedad potencialmente mortal causada por parásitos que se transmiten al ser humano por la picadura del </w:t>
      </w:r>
      <w:r w:rsidRPr="006404D7">
        <w:rPr>
          <w:rFonts w:ascii="Arial" w:hAnsi="Arial" w:cs="Arial"/>
          <w:sz w:val="20"/>
          <w:szCs w:val="20"/>
          <w:lang w:eastAsia="es-ES_tradnl"/>
        </w:rPr>
        <w:t>zancudo hembra infectado; ¿para Colombia el unico reservorio de esta enfermedad es?</w:t>
      </w:r>
    </w:p>
    <w:p w14:paraId="4CFF08A1" w14:textId="77777777" w:rsidR="006404D7" w:rsidRPr="006404D7" w:rsidRDefault="006404D7" w:rsidP="006404D7">
      <w:pPr>
        <w:pStyle w:val="Prrafodelista"/>
        <w:jc w:val="both"/>
        <w:rPr>
          <w:rFonts w:ascii="Arial" w:hAnsi="Arial" w:cs="Arial"/>
          <w:sz w:val="20"/>
          <w:szCs w:val="20"/>
          <w:lang w:eastAsia="es-ES_tradnl"/>
        </w:rPr>
      </w:pPr>
    </w:p>
    <w:p w14:paraId="6EFAE240" w14:textId="39107628" w:rsidR="006404D7" w:rsidRPr="006404D7" w:rsidRDefault="006404D7" w:rsidP="006404D7">
      <w:pPr>
        <w:pStyle w:val="Prrafodelista"/>
        <w:numPr>
          <w:ilvl w:val="0"/>
          <w:numId w:val="5"/>
        </w:numPr>
        <w:ind w:left="1560"/>
        <w:jc w:val="both"/>
        <w:rPr>
          <w:rFonts w:ascii="Arial" w:hAnsi="Arial" w:cs="Arial"/>
          <w:sz w:val="20"/>
          <w:szCs w:val="20"/>
          <w:lang w:eastAsia="es-ES_tradnl"/>
        </w:rPr>
      </w:pPr>
      <w:r w:rsidRPr="006404D7">
        <w:rPr>
          <w:rFonts w:ascii="Arial" w:hAnsi="Arial" w:cs="Arial"/>
          <w:sz w:val="20"/>
          <w:szCs w:val="20"/>
          <w:lang w:eastAsia="es-ES_tradnl"/>
        </w:rPr>
        <w:t xml:space="preserve">zancudo </w:t>
      </w:r>
      <w:r w:rsidR="00C57178">
        <w:rPr>
          <w:rFonts w:ascii="Arial" w:hAnsi="Arial" w:cs="Arial"/>
          <w:sz w:val="20"/>
          <w:szCs w:val="20"/>
          <w:lang w:eastAsia="es-ES_tradnl"/>
        </w:rPr>
        <w:t xml:space="preserve">Anofelino </w:t>
      </w:r>
      <w:r w:rsidRPr="006404D7">
        <w:rPr>
          <w:rFonts w:ascii="Arial" w:hAnsi="Arial" w:cs="Arial"/>
          <w:sz w:val="20"/>
          <w:szCs w:val="20"/>
          <w:lang w:eastAsia="es-ES_tradnl"/>
        </w:rPr>
        <w:t xml:space="preserve">hembra </w:t>
      </w:r>
    </w:p>
    <w:p w14:paraId="29C6A252" w14:textId="77777777" w:rsidR="006404D7" w:rsidRPr="006404D7" w:rsidRDefault="006404D7" w:rsidP="006404D7">
      <w:pPr>
        <w:pStyle w:val="Prrafodelista"/>
        <w:numPr>
          <w:ilvl w:val="0"/>
          <w:numId w:val="5"/>
        </w:numPr>
        <w:ind w:left="1560"/>
        <w:jc w:val="both"/>
        <w:rPr>
          <w:rFonts w:ascii="Arial" w:hAnsi="Arial" w:cs="Arial"/>
          <w:sz w:val="20"/>
          <w:szCs w:val="20"/>
          <w:lang w:eastAsia="es-ES_tradnl"/>
        </w:rPr>
      </w:pPr>
      <w:r w:rsidRPr="006404D7">
        <w:rPr>
          <w:rFonts w:ascii="Arial" w:hAnsi="Arial" w:cs="Arial"/>
          <w:sz w:val="20"/>
          <w:szCs w:val="20"/>
          <w:lang w:eastAsia="es-ES_tradnl"/>
        </w:rPr>
        <w:t xml:space="preserve">zancudo macho </w:t>
      </w:r>
    </w:p>
    <w:p w14:paraId="444DDB03" w14:textId="77777777" w:rsidR="006404D7" w:rsidRPr="006404D7" w:rsidRDefault="006404D7" w:rsidP="006404D7">
      <w:pPr>
        <w:pStyle w:val="Prrafodelista"/>
        <w:numPr>
          <w:ilvl w:val="0"/>
          <w:numId w:val="5"/>
        </w:numPr>
        <w:ind w:left="1560"/>
        <w:jc w:val="both"/>
        <w:rPr>
          <w:rFonts w:ascii="Arial" w:hAnsi="Arial" w:cs="Arial"/>
          <w:sz w:val="20"/>
          <w:szCs w:val="20"/>
          <w:highlight w:val="yellow"/>
          <w:lang w:eastAsia="es-ES_tradnl"/>
        </w:rPr>
      </w:pPr>
      <w:r w:rsidRPr="006404D7">
        <w:rPr>
          <w:rFonts w:ascii="Arial" w:hAnsi="Arial" w:cs="Arial"/>
          <w:sz w:val="20"/>
          <w:szCs w:val="20"/>
          <w:highlight w:val="yellow"/>
          <w:lang w:eastAsia="es-ES_tradnl"/>
        </w:rPr>
        <w:t xml:space="preserve">el ser humano </w:t>
      </w:r>
    </w:p>
    <w:p w14:paraId="79D7D6E8" w14:textId="77777777" w:rsidR="006404D7" w:rsidRPr="006404D7" w:rsidRDefault="006404D7" w:rsidP="006404D7">
      <w:pPr>
        <w:pStyle w:val="Prrafodelista"/>
        <w:numPr>
          <w:ilvl w:val="0"/>
          <w:numId w:val="5"/>
        </w:numPr>
        <w:ind w:left="1560"/>
        <w:jc w:val="both"/>
        <w:rPr>
          <w:rFonts w:ascii="Arial" w:hAnsi="Arial" w:cs="Arial"/>
          <w:sz w:val="20"/>
          <w:szCs w:val="20"/>
          <w:lang w:eastAsia="es-ES_tradnl"/>
        </w:rPr>
      </w:pPr>
      <w:r w:rsidRPr="006404D7">
        <w:rPr>
          <w:rFonts w:ascii="Arial" w:hAnsi="Arial" w:cs="Arial"/>
          <w:sz w:val="20"/>
          <w:szCs w:val="20"/>
          <w:lang w:eastAsia="es-ES_tradnl"/>
        </w:rPr>
        <w:t xml:space="preserve">los criaderos </w:t>
      </w:r>
    </w:p>
    <w:p w14:paraId="43F3CFD4" w14:textId="77777777" w:rsidR="006404D7" w:rsidRPr="006404D7" w:rsidRDefault="006404D7" w:rsidP="006404D7">
      <w:pPr>
        <w:pStyle w:val="NormalWeb"/>
        <w:jc w:val="both"/>
        <w:rPr>
          <w:rFonts w:ascii="Arial" w:hAnsi="Arial" w:cs="Arial"/>
          <w:sz w:val="20"/>
          <w:szCs w:val="20"/>
          <w:highlight w:val="yellow"/>
          <w:lang w:val="es-ES_tradnl"/>
        </w:rPr>
      </w:pPr>
    </w:p>
    <w:p w14:paraId="04760161" w14:textId="2C1E7A3C" w:rsidR="008C1CE2" w:rsidRPr="006404D7" w:rsidRDefault="008C1CE2" w:rsidP="009F0984">
      <w:pPr>
        <w:pStyle w:val="NormalWeb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Una persona con paludismo o malaria presenta los signos y síntomas, una o dos semanas después de la picadura de </w:t>
      </w:r>
      <w:r w:rsidRPr="006404D7">
        <w:rPr>
          <w:rFonts w:ascii="Arial" w:hAnsi="Arial" w:cs="Arial"/>
          <w:sz w:val="20"/>
          <w:szCs w:val="20"/>
        </w:rPr>
        <w:t xml:space="preserve">zancudo </w:t>
      </w:r>
      <w:r w:rsidR="00C57178">
        <w:rPr>
          <w:rFonts w:ascii="Arial" w:hAnsi="Arial" w:cs="Arial"/>
          <w:sz w:val="20"/>
          <w:szCs w:val="20"/>
        </w:rPr>
        <w:t xml:space="preserve">Anofelino </w:t>
      </w:r>
      <w:r w:rsidRPr="006404D7">
        <w:rPr>
          <w:rFonts w:ascii="Arial" w:hAnsi="Arial" w:cs="Arial"/>
          <w:sz w:val="20"/>
          <w:szCs w:val="20"/>
        </w:rPr>
        <w:t>hembra infectado</w:t>
      </w:r>
      <w:r w:rsidR="00351A24" w:rsidRPr="006404D7">
        <w:rPr>
          <w:rFonts w:ascii="Arial" w:hAnsi="Arial" w:cs="Arial"/>
          <w:sz w:val="20"/>
          <w:szCs w:val="20"/>
        </w:rPr>
        <w:t xml:space="preserve">. </w:t>
      </w:r>
      <w:r w:rsidRPr="006404D7">
        <w:rPr>
          <w:rFonts w:ascii="Arial" w:hAnsi="Arial" w:cs="Arial"/>
          <w:sz w:val="20"/>
          <w:szCs w:val="20"/>
        </w:rPr>
        <w:t xml:space="preserve">¿ </w:t>
      </w:r>
      <w:r w:rsidR="00351A24" w:rsidRPr="006404D7">
        <w:rPr>
          <w:rFonts w:ascii="Arial" w:hAnsi="Arial" w:cs="Arial"/>
          <w:sz w:val="20"/>
          <w:szCs w:val="20"/>
        </w:rPr>
        <w:t>C</w:t>
      </w:r>
      <w:r w:rsidRPr="006404D7">
        <w:rPr>
          <w:rFonts w:ascii="Arial" w:hAnsi="Arial" w:cs="Arial"/>
          <w:sz w:val="20"/>
          <w:szCs w:val="20"/>
        </w:rPr>
        <w:t>u</w:t>
      </w:r>
      <w:r w:rsidR="00351A24" w:rsidRPr="006404D7">
        <w:rPr>
          <w:rFonts w:ascii="Arial" w:hAnsi="Arial" w:cs="Arial"/>
          <w:sz w:val="20"/>
          <w:szCs w:val="20"/>
        </w:rPr>
        <w:t>á</w:t>
      </w:r>
      <w:r w:rsidRPr="006404D7">
        <w:rPr>
          <w:rFonts w:ascii="Arial" w:hAnsi="Arial" w:cs="Arial"/>
          <w:sz w:val="20"/>
          <w:szCs w:val="20"/>
        </w:rPr>
        <w:t xml:space="preserve">les </w:t>
      </w:r>
      <w:r w:rsidR="00EC77BA" w:rsidRPr="006404D7">
        <w:rPr>
          <w:rFonts w:ascii="Arial" w:hAnsi="Arial" w:cs="Arial"/>
          <w:sz w:val="20"/>
          <w:szCs w:val="20"/>
        </w:rPr>
        <w:t>de</w:t>
      </w:r>
      <w:r w:rsidRPr="006404D7">
        <w:rPr>
          <w:rFonts w:ascii="Arial" w:hAnsi="Arial" w:cs="Arial"/>
          <w:sz w:val="20"/>
          <w:szCs w:val="20"/>
        </w:rPr>
        <w:t xml:space="preserve"> estos signos y s</w:t>
      </w:r>
      <w:r w:rsidR="00422893" w:rsidRPr="006404D7">
        <w:rPr>
          <w:rFonts w:ascii="Arial" w:hAnsi="Arial" w:cs="Arial"/>
          <w:sz w:val="20"/>
          <w:szCs w:val="20"/>
        </w:rPr>
        <w:t>í</w:t>
      </w:r>
      <w:r w:rsidRPr="006404D7">
        <w:rPr>
          <w:rFonts w:ascii="Arial" w:hAnsi="Arial" w:cs="Arial"/>
          <w:sz w:val="20"/>
          <w:szCs w:val="20"/>
        </w:rPr>
        <w:t>ntomas</w:t>
      </w:r>
      <w:r w:rsidR="0040496C" w:rsidRPr="006404D7">
        <w:rPr>
          <w:rFonts w:ascii="Arial" w:hAnsi="Arial" w:cs="Arial"/>
          <w:sz w:val="20"/>
          <w:szCs w:val="20"/>
        </w:rPr>
        <w:t xml:space="preserve"> son los</w:t>
      </w:r>
      <w:r w:rsidRPr="006404D7">
        <w:rPr>
          <w:rFonts w:ascii="Arial" w:hAnsi="Arial" w:cs="Arial"/>
          <w:sz w:val="20"/>
          <w:szCs w:val="20"/>
        </w:rPr>
        <w:t xml:space="preserve"> m</w:t>
      </w:r>
      <w:r w:rsidR="000C559B" w:rsidRPr="006404D7">
        <w:rPr>
          <w:rFonts w:ascii="Arial" w:hAnsi="Arial" w:cs="Arial"/>
          <w:sz w:val="20"/>
          <w:szCs w:val="20"/>
        </w:rPr>
        <w:t>á</w:t>
      </w:r>
      <w:r w:rsidRPr="006404D7">
        <w:rPr>
          <w:rFonts w:ascii="Arial" w:hAnsi="Arial" w:cs="Arial"/>
          <w:sz w:val="20"/>
          <w:szCs w:val="20"/>
        </w:rPr>
        <w:t>s comunes</w:t>
      </w:r>
      <w:r w:rsidR="000E3D6B" w:rsidRPr="006404D7">
        <w:rPr>
          <w:rFonts w:ascii="Arial" w:hAnsi="Arial" w:cs="Arial"/>
          <w:sz w:val="20"/>
          <w:szCs w:val="20"/>
        </w:rPr>
        <w:t>?</w:t>
      </w:r>
    </w:p>
    <w:p w14:paraId="3E1FA986" w14:textId="1817E393" w:rsidR="000E3D6B" w:rsidRPr="006404D7" w:rsidRDefault="000E3D6B" w:rsidP="009F0984">
      <w:pPr>
        <w:pStyle w:val="NormalWeb"/>
        <w:numPr>
          <w:ilvl w:val="0"/>
          <w:numId w:val="10"/>
        </w:numPr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>Fiebre, sudoración nocturna, dificultad para respirar, dolor abdominal y v</w:t>
      </w:r>
      <w:r w:rsidR="00422893" w:rsidRPr="006404D7">
        <w:rPr>
          <w:rFonts w:ascii="Arial" w:eastAsiaTheme="minorHAnsi" w:hAnsi="Arial" w:cs="Arial"/>
          <w:sz w:val="20"/>
          <w:szCs w:val="20"/>
          <w:lang w:val="es-ES" w:eastAsia="en-US"/>
        </w:rPr>
        <w:t>ó</w:t>
      </w: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>mito.</w:t>
      </w:r>
    </w:p>
    <w:p w14:paraId="5FB757DD" w14:textId="0AE83D95" w:rsidR="000E3D6B" w:rsidRPr="006404D7" w:rsidRDefault="000E3D6B" w:rsidP="009F0984">
      <w:pPr>
        <w:pStyle w:val="NormalWeb"/>
        <w:numPr>
          <w:ilvl w:val="0"/>
          <w:numId w:val="10"/>
        </w:numPr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>Fiebre, dolor de cabeza, color amarillo de la piel, malestar</w:t>
      </w:r>
      <w:r w:rsidR="00422893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</w:t>
      </w: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>general</w:t>
      </w:r>
      <w:r w:rsidR="00422893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y </w:t>
      </w: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>escalofrió.</w:t>
      </w:r>
    </w:p>
    <w:p w14:paraId="17B29F7D" w14:textId="40F2153D" w:rsidR="008C1CE2" w:rsidRPr="006404D7" w:rsidRDefault="000E3D6B" w:rsidP="009F0984">
      <w:pPr>
        <w:pStyle w:val="NormalWeb"/>
        <w:numPr>
          <w:ilvl w:val="0"/>
          <w:numId w:val="10"/>
        </w:numPr>
        <w:jc w:val="both"/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>Fiebre, escalofrió, dolor de cuerpo, dolor de cabeza, malestar general, dolor abdominal y v</w:t>
      </w:r>
      <w:r w:rsidR="00422893"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>ó</w:t>
      </w:r>
      <w:r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 xml:space="preserve">mito. </w:t>
      </w:r>
    </w:p>
    <w:p w14:paraId="525C95B4" w14:textId="25689204" w:rsidR="00422893" w:rsidRPr="006404D7" w:rsidRDefault="00422893" w:rsidP="00422893">
      <w:pPr>
        <w:pStyle w:val="NormalWeb"/>
        <w:numPr>
          <w:ilvl w:val="0"/>
          <w:numId w:val="10"/>
        </w:numPr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>Fiebre, sudoración nocturna, escalofrío, color amarillo de la piel, dolor abdominal y vómito.</w:t>
      </w:r>
    </w:p>
    <w:p w14:paraId="084CECFA" w14:textId="77777777" w:rsidR="00422893" w:rsidRPr="006404D7" w:rsidRDefault="00422893" w:rsidP="00FA0577">
      <w:pPr>
        <w:pStyle w:val="NormalWeb"/>
        <w:ind w:left="1440"/>
        <w:jc w:val="both"/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</w:pPr>
    </w:p>
    <w:p w14:paraId="3A9D4EF5" w14:textId="4C0E3C66" w:rsidR="00C8739D" w:rsidRPr="006404D7" w:rsidRDefault="00C8739D" w:rsidP="009F0984">
      <w:pPr>
        <w:pStyle w:val="NormalWeb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>E</w:t>
      </w:r>
      <w:r w:rsidR="00782781" w:rsidRPr="006404D7">
        <w:rPr>
          <w:rFonts w:ascii="Arial" w:eastAsiaTheme="minorHAnsi" w:hAnsi="Arial" w:cs="Arial"/>
          <w:sz w:val="20"/>
          <w:szCs w:val="20"/>
          <w:lang w:val="es-ES" w:eastAsia="en-US"/>
        </w:rPr>
        <w:t>l paludismo</w:t>
      </w: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o </w:t>
      </w:r>
      <w:r w:rsidR="00A810F1" w:rsidRPr="006404D7">
        <w:rPr>
          <w:rFonts w:ascii="Arial" w:eastAsiaTheme="minorHAnsi" w:hAnsi="Arial" w:cs="Arial"/>
          <w:sz w:val="20"/>
          <w:szCs w:val="20"/>
          <w:lang w:val="es-ES" w:eastAsia="en-US"/>
        </w:rPr>
        <w:t>malaria puede</w:t>
      </w:r>
      <w:r w:rsidR="00782781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presentarse de diferente manera y confundirse con cualquier enfermedad que d</w:t>
      </w:r>
      <w:r w:rsidR="00422893" w:rsidRPr="006404D7">
        <w:rPr>
          <w:rFonts w:ascii="Arial" w:eastAsiaTheme="minorHAnsi" w:hAnsi="Arial" w:cs="Arial"/>
          <w:sz w:val="20"/>
          <w:szCs w:val="20"/>
          <w:lang w:val="es-ES" w:eastAsia="en-US"/>
        </w:rPr>
        <w:t>é</w:t>
      </w:r>
      <w:r w:rsidR="00782781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fiebre, por lo que </w:t>
      </w:r>
      <w:r w:rsidR="00422893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a </w:t>
      </w:r>
      <w:r w:rsidR="00782781" w:rsidRPr="006404D7">
        <w:rPr>
          <w:rFonts w:ascii="Arial" w:eastAsiaTheme="minorHAnsi" w:hAnsi="Arial" w:cs="Arial"/>
          <w:sz w:val="20"/>
          <w:szCs w:val="20"/>
          <w:lang w:val="es-ES" w:eastAsia="en-US"/>
        </w:rPr>
        <w:t>tod</w:t>
      </w:r>
      <w:r w:rsidR="008C1CE2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a persona </w:t>
      </w:r>
      <w:r w:rsidR="00422893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que presente </w:t>
      </w:r>
      <w:r w:rsidR="00782781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fiebre </w:t>
      </w: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en zona endémica </w:t>
      </w:r>
      <w:r w:rsidR="008C1CE2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de malaria </w:t>
      </w: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se le debe realizar una prueba de </w:t>
      </w:r>
      <w:r w:rsidR="008C1CE2" w:rsidRPr="006404D7">
        <w:rPr>
          <w:rFonts w:ascii="Arial" w:eastAsiaTheme="minorHAnsi" w:hAnsi="Arial" w:cs="Arial"/>
          <w:sz w:val="20"/>
          <w:szCs w:val="20"/>
          <w:lang w:val="es-ES" w:eastAsia="en-US"/>
        </w:rPr>
        <w:t>diagn</w:t>
      </w:r>
      <w:r w:rsidR="000E3D6B" w:rsidRPr="006404D7">
        <w:rPr>
          <w:rFonts w:ascii="Arial" w:eastAsiaTheme="minorHAnsi" w:hAnsi="Arial" w:cs="Arial"/>
          <w:sz w:val="20"/>
          <w:szCs w:val="20"/>
          <w:lang w:val="es-ES" w:eastAsia="en-US"/>
        </w:rPr>
        <w:t>ó</w:t>
      </w:r>
      <w:r w:rsidR="008C1CE2" w:rsidRPr="006404D7">
        <w:rPr>
          <w:rFonts w:ascii="Arial" w:eastAsiaTheme="minorHAnsi" w:hAnsi="Arial" w:cs="Arial"/>
          <w:sz w:val="20"/>
          <w:szCs w:val="20"/>
          <w:lang w:val="es-ES" w:eastAsia="en-US"/>
        </w:rPr>
        <w:t>stic</w:t>
      </w:r>
      <w:r w:rsidR="00422893" w:rsidRPr="006404D7">
        <w:rPr>
          <w:rFonts w:ascii="Arial" w:eastAsiaTheme="minorHAnsi" w:hAnsi="Arial" w:cs="Arial"/>
          <w:sz w:val="20"/>
          <w:szCs w:val="20"/>
          <w:lang w:val="es-ES" w:eastAsia="en-US"/>
        </w:rPr>
        <w:t>a. De las siguientes opciones, ¿cuáles son las recomendadas para el diagnóstico de malaria?</w:t>
      </w:r>
    </w:p>
    <w:p w14:paraId="6BB9D4D3" w14:textId="3A803FD7" w:rsidR="00422893" w:rsidRPr="006404D7" w:rsidRDefault="00351A24" w:rsidP="00422893">
      <w:pPr>
        <w:pStyle w:val="NormalWeb"/>
        <w:numPr>
          <w:ilvl w:val="0"/>
          <w:numId w:val="8"/>
        </w:numPr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>c</w:t>
      </w:r>
      <w:r w:rsidR="00C8739D" w:rsidRPr="006404D7">
        <w:rPr>
          <w:rFonts w:ascii="Arial" w:eastAsiaTheme="minorHAnsi" w:hAnsi="Arial" w:cs="Arial"/>
          <w:sz w:val="20"/>
          <w:szCs w:val="20"/>
          <w:lang w:val="es-ES" w:eastAsia="en-US"/>
        </w:rPr>
        <w:t>uadro hemático completo con VSG</w:t>
      </w:r>
      <w:r w:rsidR="00422893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y prueba de diagnostico rápido (PDR) </w:t>
      </w:r>
    </w:p>
    <w:p w14:paraId="332ACCAF" w14:textId="38F354E2" w:rsidR="00C8739D" w:rsidRPr="006404D7" w:rsidRDefault="00422893" w:rsidP="00422893">
      <w:pPr>
        <w:pStyle w:val="NormalWeb"/>
        <w:numPr>
          <w:ilvl w:val="0"/>
          <w:numId w:val="8"/>
        </w:numPr>
        <w:jc w:val="both"/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 xml:space="preserve">examen de microscopia de gota gruesa </w:t>
      </w:r>
      <w:r w:rsidR="00436DF4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>o p</w:t>
      </w:r>
      <w:r w:rsidR="00C8739D"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 xml:space="preserve">rueba de diagnostico rápido (PDR) </w:t>
      </w:r>
    </w:p>
    <w:p w14:paraId="0BFB1BB6" w14:textId="7C7B04EE" w:rsidR="00C8739D" w:rsidRPr="006404D7" w:rsidRDefault="00351A24" w:rsidP="009F0984">
      <w:pPr>
        <w:pStyle w:val="NormalWeb"/>
        <w:numPr>
          <w:ilvl w:val="0"/>
          <w:numId w:val="8"/>
        </w:numPr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>e</w:t>
      </w:r>
      <w:r w:rsidR="00C8739D" w:rsidRPr="006404D7">
        <w:rPr>
          <w:rFonts w:ascii="Arial" w:eastAsiaTheme="minorHAnsi" w:hAnsi="Arial" w:cs="Arial"/>
          <w:sz w:val="20"/>
          <w:szCs w:val="20"/>
          <w:lang w:val="es-ES" w:eastAsia="en-US"/>
        </w:rPr>
        <w:t>xamen de microscopia de gota grues</w:t>
      </w:r>
      <w:r w:rsidR="00FA0577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a y cuadro hemático completo con VSG </w:t>
      </w:r>
    </w:p>
    <w:p w14:paraId="02295980" w14:textId="212796BA" w:rsidR="00FA0577" w:rsidRPr="006404D7" w:rsidRDefault="00FA0577" w:rsidP="009F0984">
      <w:pPr>
        <w:pStyle w:val="NormalWeb"/>
        <w:numPr>
          <w:ilvl w:val="0"/>
          <w:numId w:val="8"/>
        </w:numPr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>prueba de diagnostico rápido (PDR) y proteína C reactiva (PCR)</w:t>
      </w:r>
    </w:p>
    <w:p w14:paraId="78179357" w14:textId="5CB7CDCE" w:rsidR="00FD743D" w:rsidRPr="006404D7" w:rsidRDefault="00AA4B06" w:rsidP="009F0984">
      <w:pPr>
        <w:pStyle w:val="NormalWeb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>E</w:t>
      </w:r>
      <w:r w:rsidR="005463A4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s importante el </w:t>
      </w:r>
      <w:r w:rsidR="00FD743D" w:rsidRPr="006404D7">
        <w:rPr>
          <w:rFonts w:ascii="Arial" w:eastAsiaTheme="minorHAnsi" w:hAnsi="Arial" w:cs="Arial"/>
          <w:sz w:val="20"/>
          <w:szCs w:val="20"/>
          <w:lang w:val="es-ES" w:eastAsia="en-US"/>
        </w:rPr>
        <w:t>diagn</w:t>
      </w:r>
      <w:r w:rsidR="0040496C" w:rsidRPr="006404D7">
        <w:rPr>
          <w:rFonts w:ascii="Arial" w:eastAsiaTheme="minorHAnsi" w:hAnsi="Arial" w:cs="Arial"/>
          <w:sz w:val="20"/>
          <w:szCs w:val="20"/>
          <w:lang w:val="es-ES" w:eastAsia="en-US"/>
        </w:rPr>
        <w:t>ó</w:t>
      </w:r>
      <w:r w:rsidR="00FD743D" w:rsidRPr="006404D7">
        <w:rPr>
          <w:rFonts w:ascii="Arial" w:eastAsiaTheme="minorHAnsi" w:hAnsi="Arial" w:cs="Arial"/>
          <w:sz w:val="20"/>
          <w:szCs w:val="20"/>
          <w:lang w:val="es-ES" w:eastAsia="en-US"/>
        </w:rPr>
        <w:t>stico</w:t>
      </w:r>
      <w:r w:rsidR="005463A4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</w:t>
      </w:r>
      <w:r w:rsidR="00FD743D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antes de 48 horas una vez comiencen los síntomas </w:t>
      </w:r>
      <w:r w:rsidR="005463A4" w:rsidRPr="006404D7">
        <w:rPr>
          <w:rFonts w:ascii="Arial" w:eastAsiaTheme="minorHAnsi" w:hAnsi="Arial" w:cs="Arial"/>
          <w:sz w:val="20"/>
          <w:szCs w:val="20"/>
          <w:lang w:val="es-ES" w:eastAsia="en-US"/>
        </w:rPr>
        <w:t>e iniciar el tratamiento</w:t>
      </w:r>
      <w:r w:rsidR="00FD743D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lo más rápido posible (24 horas) para evitar </w:t>
      </w:r>
      <w:r w:rsidR="00BE6E64" w:rsidRPr="006404D7">
        <w:rPr>
          <w:rFonts w:ascii="Arial" w:eastAsiaTheme="minorHAnsi" w:hAnsi="Arial" w:cs="Arial"/>
          <w:sz w:val="20"/>
          <w:szCs w:val="20"/>
          <w:lang w:val="es-ES" w:eastAsia="en-US"/>
        </w:rPr>
        <w:t>la propagación y las formas complicadas</w:t>
      </w:r>
      <w:r w:rsidR="00FD743D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</w:t>
      </w:r>
      <w:r w:rsidR="00BE6E64" w:rsidRPr="006404D7">
        <w:rPr>
          <w:rFonts w:ascii="Arial" w:eastAsiaTheme="minorHAnsi" w:hAnsi="Arial" w:cs="Arial"/>
          <w:sz w:val="20"/>
          <w:szCs w:val="20"/>
          <w:lang w:val="es-ES" w:eastAsia="en-US"/>
        </w:rPr>
        <w:t>de la malari</w:t>
      </w:r>
      <w:r w:rsidR="00FA0577" w:rsidRPr="006404D7">
        <w:rPr>
          <w:rFonts w:ascii="Arial" w:eastAsiaTheme="minorHAnsi" w:hAnsi="Arial" w:cs="Arial"/>
          <w:sz w:val="20"/>
          <w:szCs w:val="20"/>
          <w:lang w:val="es-ES" w:eastAsia="en-US"/>
        </w:rPr>
        <w:t>a</w:t>
      </w:r>
      <w:r w:rsidR="00BE6E64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o paludismo </w:t>
      </w:r>
      <w:r w:rsidR="00FD743D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¿cuales son los signos y síntomas de la malaria complicada? </w:t>
      </w:r>
    </w:p>
    <w:p w14:paraId="3B7C6831" w14:textId="125F527F" w:rsidR="00FD743D" w:rsidRPr="006404D7" w:rsidRDefault="00351A24" w:rsidP="009F0984">
      <w:pPr>
        <w:pStyle w:val="NormalWeb"/>
        <w:numPr>
          <w:ilvl w:val="0"/>
          <w:numId w:val="11"/>
        </w:numPr>
        <w:jc w:val="both"/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lastRenderedPageBreak/>
        <w:t>d</w:t>
      </w:r>
      <w:r w:rsidR="00FD743D"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>ecaimiento general, p</w:t>
      </w:r>
      <w:r w:rsidR="000C559B"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>é</w:t>
      </w:r>
      <w:r w:rsidR="00FD743D"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 xml:space="preserve">rdida de la conciencia, piel y ojos amarillos, estado de </w:t>
      </w:r>
      <w:r w:rsidR="00EC77BA"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>confusión</w:t>
      </w:r>
      <w:r w:rsidR="00FD743D"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>, convulsiones, orina oscura (color de coca cola).</w:t>
      </w:r>
    </w:p>
    <w:p w14:paraId="6FC3308D" w14:textId="2BD52E00" w:rsidR="00FA0577" w:rsidRPr="006404D7" w:rsidRDefault="00351A24" w:rsidP="00FA0577">
      <w:pPr>
        <w:pStyle w:val="NormalWeb"/>
        <w:numPr>
          <w:ilvl w:val="0"/>
          <w:numId w:val="11"/>
        </w:numPr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>f</w:t>
      </w:r>
      <w:r w:rsidR="00FD743D" w:rsidRPr="006404D7">
        <w:rPr>
          <w:rFonts w:ascii="Arial" w:eastAsiaTheme="minorHAnsi" w:hAnsi="Arial" w:cs="Arial"/>
          <w:sz w:val="20"/>
          <w:szCs w:val="20"/>
          <w:lang w:val="es-ES" w:eastAsia="en-US"/>
        </w:rPr>
        <w:t>iebre, escalofrió, dolor de cuerpo, dolor de cabeza, malestar general, dolor abdominal</w:t>
      </w:r>
      <w:r w:rsidR="00FA0577" w:rsidRPr="006404D7">
        <w:rPr>
          <w:rFonts w:ascii="Arial" w:eastAsiaTheme="minorHAnsi" w:hAnsi="Arial" w:cs="Arial"/>
          <w:sz w:val="20"/>
          <w:szCs w:val="20"/>
          <w:lang w:val="es-ES" w:eastAsia="en-US"/>
        </w:rPr>
        <w:t>.</w:t>
      </w:r>
    </w:p>
    <w:p w14:paraId="15A160FA" w14:textId="73FDD873" w:rsidR="00AA4B06" w:rsidRPr="006404D7" w:rsidRDefault="00351A24" w:rsidP="00AA4B06">
      <w:pPr>
        <w:pStyle w:val="NormalWeb"/>
        <w:numPr>
          <w:ilvl w:val="0"/>
          <w:numId w:val="11"/>
        </w:numPr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>c</w:t>
      </w:r>
      <w:r w:rsidR="00FD743D" w:rsidRPr="006404D7">
        <w:rPr>
          <w:rFonts w:ascii="Arial" w:eastAsiaTheme="minorHAnsi" w:hAnsi="Arial" w:cs="Arial"/>
          <w:sz w:val="20"/>
          <w:szCs w:val="20"/>
          <w:lang w:val="es-ES" w:eastAsia="en-US"/>
        </w:rPr>
        <w:t>onvulsiones, orina oscura (color de coca cola),</w:t>
      </w:r>
      <w:r w:rsidR="00FA0577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</w:t>
      </w:r>
      <w:r w:rsidR="00FD743D" w:rsidRPr="006404D7">
        <w:rPr>
          <w:rFonts w:ascii="Arial" w:eastAsiaTheme="minorHAnsi" w:hAnsi="Arial" w:cs="Arial"/>
          <w:sz w:val="20"/>
          <w:szCs w:val="20"/>
          <w:lang w:val="es-ES" w:eastAsia="en-US"/>
        </w:rPr>
        <w:t>malestar general</w:t>
      </w:r>
      <w:r w:rsidR="001F4E6E" w:rsidRPr="006404D7">
        <w:rPr>
          <w:rFonts w:ascii="Arial" w:eastAsiaTheme="minorHAnsi" w:hAnsi="Arial" w:cs="Arial"/>
          <w:sz w:val="20"/>
          <w:szCs w:val="20"/>
          <w:lang w:val="es-ES" w:eastAsia="en-US"/>
        </w:rPr>
        <w:t>, tos, dificultad para respirar</w:t>
      </w:r>
      <w:r w:rsidR="00FA0577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y vómito.</w:t>
      </w:r>
      <w:r w:rsidR="001F4E6E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</w:t>
      </w:r>
    </w:p>
    <w:p w14:paraId="02AB28C6" w14:textId="067D02C4" w:rsidR="00FA0577" w:rsidRPr="006404D7" w:rsidRDefault="00FA0577" w:rsidP="00FA0577">
      <w:pPr>
        <w:pStyle w:val="NormalWeb"/>
        <w:numPr>
          <w:ilvl w:val="0"/>
          <w:numId w:val="11"/>
        </w:numPr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>decaimiento, orina oscura (color de coca cola), malestar general, dificultad para respirar y vómito.</w:t>
      </w:r>
    </w:p>
    <w:p w14:paraId="0171B7F7" w14:textId="77777777" w:rsidR="00FA0577" w:rsidRPr="006404D7" w:rsidRDefault="00FA0577" w:rsidP="00FA0577">
      <w:pPr>
        <w:pStyle w:val="NormalWeb"/>
        <w:ind w:left="1440"/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</w:p>
    <w:p w14:paraId="6B122053" w14:textId="64A32451" w:rsidR="008709A0" w:rsidRPr="006404D7" w:rsidRDefault="008709A0" w:rsidP="009F0984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404D7">
        <w:rPr>
          <w:rFonts w:ascii="Arial" w:hAnsi="Arial" w:cs="Arial"/>
          <w:sz w:val="20"/>
          <w:szCs w:val="20"/>
        </w:rPr>
        <w:t xml:space="preserve">La malaria es un evento de </w:t>
      </w:r>
      <w:r w:rsidR="00EC77BA" w:rsidRPr="006404D7">
        <w:rPr>
          <w:rFonts w:ascii="Arial" w:hAnsi="Arial" w:cs="Arial"/>
          <w:sz w:val="20"/>
          <w:szCs w:val="20"/>
        </w:rPr>
        <w:t>interés</w:t>
      </w:r>
      <w:r w:rsidRPr="006404D7">
        <w:rPr>
          <w:rFonts w:ascii="Arial" w:hAnsi="Arial" w:cs="Arial"/>
          <w:sz w:val="20"/>
          <w:szCs w:val="20"/>
        </w:rPr>
        <w:t xml:space="preserve"> en salud </w:t>
      </w:r>
      <w:r w:rsidR="00EC77BA" w:rsidRPr="006404D7">
        <w:rPr>
          <w:rFonts w:ascii="Arial" w:hAnsi="Arial" w:cs="Arial"/>
          <w:sz w:val="20"/>
          <w:szCs w:val="20"/>
        </w:rPr>
        <w:t>pública</w:t>
      </w:r>
      <w:r w:rsidRPr="006404D7">
        <w:rPr>
          <w:rFonts w:ascii="Arial" w:hAnsi="Arial" w:cs="Arial"/>
          <w:sz w:val="20"/>
          <w:szCs w:val="20"/>
        </w:rPr>
        <w:t xml:space="preserve"> y por lo tanto</w:t>
      </w:r>
      <w:r w:rsidR="00894B5B" w:rsidRPr="006404D7">
        <w:rPr>
          <w:rFonts w:ascii="Arial" w:hAnsi="Arial" w:cs="Arial"/>
          <w:sz w:val="20"/>
          <w:szCs w:val="20"/>
        </w:rPr>
        <w:t xml:space="preserve"> su </w:t>
      </w:r>
      <w:r w:rsidRPr="006404D7">
        <w:rPr>
          <w:rFonts w:ascii="Arial" w:hAnsi="Arial" w:cs="Arial"/>
          <w:sz w:val="20"/>
          <w:szCs w:val="20"/>
        </w:rPr>
        <w:t xml:space="preserve">notificación obligatoria, </w:t>
      </w:r>
      <w:r w:rsidR="00894B5B" w:rsidRPr="006404D7">
        <w:rPr>
          <w:rFonts w:ascii="Arial" w:hAnsi="Arial" w:cs="Arial"/>
          <w:sz w:val="20"/>
          <w:szCs w:val="20"/>
        </w:rPr>
        <w:t xml:space="preserve">así mismo existen unos roles que permiten detectarla y diagnosticarla para el reporte oportuno al Sivigila. De las siguientes opciones, quién NO está capacitado para realizar el diligenciamiento integral de </w:t>
      </w:r>
      <w:r w:rsidR="00010244" w:rsidRPr="006404D7">
        <w:rPr>
          <w:rFonts w:ascii="Arial" w:hAnsi="Arial" w:cs="Arial"/>
          <w:sz w:val="20"/>
          <w:szCs w:val="20"/>
        </w:rPr>
        <w:t xml:space="preserve">la ficha de notificación 465 </w:t>
      </w:r>
    </w:p>
    <w:p w14:paraId="316EF143" w14:textId="77777777" w:rsidR="00010244" w:rsidRPr="006404D7" w:rsidRDefault="00010244" w:rsidP="009F0984">
      <w:pPr>
        <w:pStyle w:val="Prrafodelista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14:paraId="082A5A68" w14:textId="23057EE4" w:rsidR="00010244" w:rsidRPr="006404D7" w:rsidRDefault="00894B5B" w:rsidP="009F0984">
      <w:pPr>
        <w:pStyle w:val="Prrafodelista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404D7">
        <w:rPr>
          <w:rFonts w:ascii="Arial" w:hAnsi="Arial" w:cs="Arial"/>
          <w:sz w:val="20"/>
          <w:szCs w:val="20"/>
        </w:rPr>
        <w:t>g</w:t>
      </w:r>
      <w:r w:rsidR="00010244" w:rsidRPr="006404D7">
        <w:rPr>
          <w:rFonts w:ascii="Arial" w:hAnsi="Arial" w:cs="Arial"/>
          <w:sz w:val="20"/>
          <w:szCs w:val="20"/>
        </w:rPr>
        <w:t xml:space="preserve">estor </w:t>
      </w:r>
      <w:r w:rsidRPr="006404D7">
        <w:rPr>
          <w:rFonts w:ascii="Arial" w:hAnsi="Arial" w:cs="Arial"/>
          <w:sz w:val="20"/>
          <w:szCs w:val="20"/>
        </w:rPr>
        <w:t>c</w:t>
      </w:r>
      <w:r w:rsidR="00010244" w:rsidRPr="006404D7">
        <w:rPr>
          <w:rFonts w:ascii="Arial" w:hAnsi="Arial" w:cs="Arial"/>
          <w:sz w:val="20"/>
          <w:szCs w:val="20"/>
        </w:rPr>
        <w:t xml:space="preserve">omunitario </w:t>
      </w:r>
    </w:p>
    <w:p w14:paraId="5BDAEAB2" w14:textId="3E506E1A" w:rsidR="00010244" w:rsidRPr="006404D7" w:rsidRDefault="00894B5B" w:rsidP="009F0984">
      <w:pPr>
        <w:pStyle w:val="Prrafodelista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404D7">
        <w:rPr>
          <w:rFonts w:ascii="Arial" w:hAnsi="Arial" w:cs="Arial"/>
          <w:sz w:val="20"/>
          <w:szCs w:val="20"/>
        </w:rPr>
        <w:t>mé</w:t>
      </w:r>
      <w:r w:rsidR="00010244" w:rsidRPr="006404D7">
        <w:rPr>
          <w:rFonts w:ascii="Arial" w:hAnsi="Arial" w:cs="Arial"/>
          <w:sz w:val="20"/>
          <w:szCs w:val="20"/>
        </w:rPr>
        <w:t xml:space="preserve">dico </w:t>
      </w:r>
      <w:r w:rsidRPr="006404D7">
        <w:rPr>
          <w:rFonts w:ascii="Arial" w:hAnsi="Arial" w:cs="Arial"/>
          <w:sz w:val="20"/>
          <w:szCs w:val="20"/>
        </w:rPr>
        <w:t>t</w:t>
      </w:r>
      <w:r w:rsidR="00010244" w:rsidRPr="006404D7">
        <w:rPr>
          <w:rFonts w:ascii="Arial" w:hAnsi="Arial" w:cs="Arial"/>
          <w:sz w:val="20"/>
          <w:szCs w:val="20"/>
        </w:rPr>
        <w:t xml:space="preserve">ratante </w:t>
      </w:r>
    </w:p>
    <w:p w14:paraId="786AA13A" w14:textId="4DA64273" w:rsidR="00010244" w:rsidRPr="006404D7" w:rsidRDefault="00894B5B" w:rsidP="009F0984">
      <w:pPr>
        <w:pStyle w:val="Prrafodelista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404D7">
        <w:rPr>
          <w:rFonts w:ascii="Arial" w:hAnsi="Arial" w:cs="Arial"/>
          <w:sz w:val="20"/>
          <w:szCs w:val="20"/>
        </w:rPr>
        <w:t>g</w:t>
      </w:r>
      <w:r w:rsidR="00010244" w:rsidRPr="006404D7">
        <w:rPr>
          <w:rFonts w:ascii="Arial" w:hAnsi="Arial" w:cs="Arial"/>
          <w:sz w:val="20"/>
          <w:szCs w:val="20"/>
        </w:rPr>
        <w:t xml:space="preserve">estor de foco </w:t>
      </w:r>
    </w:p>
    <w:p w14:paraId="15376919" w14:textId="77999879" w:rsidR="00AD7AA2" w:rsidRPr="006404D7" w:rsidRDefault="007B3072" w:rsidP="00A810F1">
      <w:pPr>
        <w:pStyle w:val="Prrafodelista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highlight w:val="yellow"/>
        </w:rPr>
      </w:pPr>
      <w:r w:rsidRPr="006404D7">
        <w:rPr>
          <w:rFonts w:ascii="Arial" w:hAnsi="Arial" w:cs="Arial"/>
          <w:sz w:val="20"/>
          <w:szCs w:val="20"/>
          <w:highlight w:val="yellow"/>
        </w:rPr>
        <w:t>líder comunitario</w:t>
      </w:r>
    </w:p>
    <w:p w14:paraId="5A7B476D" w14:textId="77777777" w:rsidR="00A810F1" w:rsidRPr="006404D7" w:rsidRDefault="00A810F1" w:rsidP="00A810F1">
      <w:pPr>
        <w:pStyle w:val="Prrafodelista"/>
        <w:spacing w:before="100" w:beforeAutospacing="1" w:after="100" w:afterAutospacing="1"/>
        <w:ind w:left="1440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</w:p>
    <w:p w14:paraId="4C60483F" w14:textId="5BD48766" w:rsidR="000C559B" w:rsidRPr="006404D7" w:rsidRDefault="00B82E89" w:rsidP="00B82E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6404D7">
        <w:rPr>
          <w:rFonts w:ascii="Arial" w:hAnsi="Arial" w:cs="Arial"/>
          <w:sz w:val="20"/>
          <w:szCs w:val="20"/>
        </w:rPr>
        <w:t>U</w:t>
      </w:r>
      <w:r w:rsidRPr="006404D7">
        <w:rPr>
          <w:rFonts w:ascii="Arial" w:hAnsi="Arial" w:cs="Arial"/>
          <w:sz w:val="20"/>
          <w:szCs w:val="20"/>
          <w:lang w:val="es-ES_tradnl"/>
        </w:rPr>
        <w:t xml:space="preserve">n evento en eliminación es aquel que no </w:t>
      </w: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>presenta casos en el país, sin embargo, el agente causal esta en circulación en otras áreas del mundo y se identifican los vectores o las causas que pueden producir la enfermedad. La malaria es un evento que está en proceso de eliminación</w:t>
      </w:r>
      <w:r w:rsidR="00940F3F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y requiere de </w:t>
      </w:r>
      <w:r w:rsidR="00940F3F" w:rsidRPr="006404D7">
        <w:rPr>
          <w:rFonts w:ascii="Arial" w:hAnsi="Arial" w:cs="Arial"/>
          <w:sz w:val="20"/>
          <w:szCs w:val="20"/>
          <w:lang w:val="es-ES_tradnl"/>
        </w:rPr>
        <w:t>intervenciones</w:t>
      </w:r>
      <w:r w:rsidR="00A810F1" w:rsidRPr="006404D7">
        <w:rPr>
          <w:rFonts w:ascii="Arial" w:hAnsi="Arial" w:cs="Arial"/>
          <w:sz w:val="20"/>
          <w:szCs w:val="20"/>
          <w:lang w:val="es-ES_tradnl"/>
        </w:rPr>
        <w:t xml:space="preserve"> básicas para la prevención y control vectorial</w:t>
      </w:r>
      <w:r w:rsidRPr="006404D7">
        <w:rPr>
          <w:rFonts w:ascii="Arial" w:hAnsi="Arial" w:cs="Arial"/>
          <w:sz w:val="20"/>
          <w:szCs w:val="20"/>
          <w:lang w:val="es-ES_tradnl"/>
        </w:rPr>
        <w:t xml:space="preserve">  </w:t>
      </w:r>
      <w:r w:rsidR="00940F3F" w:rsidRPr="006404D7">
        <w:rPr>
          <w:rFonts w:ascii="Arial" w:hAnsi="Arial" w:cs="Arial"/>
          <w:sz w:val="20"/>
          <w:szCs w:val="20"/>
          <w:lang w:val="es-ES_tradnl"/>
        </w:rPr>
        <w:t xml:space="preserve">¿cuál </w:t>
      </w:r>
      <w:r w:rsidRPr="006404D7">
        <w:rPr>
          <w:rFonts w:ascii="Arial" w:hAnsi="Arial" w:cs="Arial"/>
          <w:sz w:val="20"/>
          <w:szCs w:val="20"/>
          <w:lang w:val="es-ES_tradnl"/>
        </w:rPr>
        <w:t>de las siguientes opciones está enmarcadas en este proceso?</w:t>
      </w:r>
    </w:p>
    <w:p w14:paraId="6CF76D10" w14:textId="77777777" w:rsidR="00AC1293" w:rsidRPr="006404D7" w:rsidRDefault="00AC1293" w:rsidP="00AC1293">
      <w:pPr>
        <w:pStyle w:val="Prrafodelista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48F4F26" w14:textId="18B746F6" w:rsidR="00B82E89" w:rsidRPr="006404D7" w:rsidRDefault="00EA2D63" w:rsidP="00E8672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6404D7">
        <w:rPr>
          <w:rFonts w:ascii="Arial" w:hAnsi="Arial" w:cs="Arial"/>
          <w:sz w:val="20"/>
          <w:szCs w:val="20"/>
          <w:lang w:val="es-ES_tradnl"/>
        </w:rPr>
        <w:t xml:space="preserve">Rociamiento </w:t>
      </w:r>
      <w:r w:rsidR="00B87EE3" w:rsidRPr="006404D7">
        <w:rPr>
          <w:rFonts w:ascii="Arial" w:hAnsi="Arial" w:cs="Arial"/>
          <w:sz w:val="20"/>
          <w:szCs w:val="20"/>
          <w:lang w:val="es-ES_tradnl"/>
        </w:rPr>
        <w:t>i</w:t>
      </w:r>
      <w:r w:rsidRPr="006404D7">
        <w:rPr>
          <w:rFonts w:ascii="Arial" w:hAnsi="Arial" w:cs="Arial"/>
          <w:sz w:val="20"/>
          <w:szCs w:val="20"/>
          <w:lang w:val="es-ES_tradnl"/>
        </w:rPr>
        <w:t>ntra</w:t>
      </w:r>
      <w:r w:rsidR="00B87EE3" w:rsidRPr="006404D7">
        <w:rPr>
          <w:rFonts w:ascii="Arial" w:hAnsi="Arial" w:cs="Arial"/>
          <w:sz w:val="20"/>
          <w:szCs w:val="20"/>
          <w:lang w:val="es-ES_tradnl"/>
        </w:rPr>
        <w:t>-</w:t>
      </w:r>
      <w:r w:rsidRPr="006404D7">
        <w:rPr>
          <w:rFonts w:ascii="Arial" w:hAnsi="Arial" w:cs="Arial"/>
          <w:sz w:val="20"/>
          <w:szCs w:val="20"/>
          <w:lang w:val="es-ES_tradnl"/>
        </w:rPr>
        <w:t>domiciliar (RRI)</w:t>
      </w:r>
      <w:r w:rsidR="00B82E89" w:rsidRPr="006404D7">
        <w:rPr>
          <w:rFonts w:ascii="Arial" w:hAnsi="Arial" w:cs="Arial"/>
          <w:sz w:val="20"/>
          <w:szCs w:val="20"/>
          <w:lang w:val="es-ES_tradnl"/>
        </w:rPr>
        <w:t xml:space="preserve"> y </w:t>
      </w:r>
      <w:r w:rsidR="00E86721" w:rsidRPr="006404D7">
        <w:rPr>
          <w:rFonts w:ascii="Arial" w:hAnsi="Arial" w:cs="Arial"/>
          <w:sz w:val="20"/>
          <w:szCs w:val="20"/>
          <w:lang w:val="es-ES_tradnl"/>
        </w:rPr>
        <w:t>residualidad de toldillos.</w:t>
      </w:r>
    </w:p>
    <w:p w14:paraId="2EE8752E" w14:textId="0229B1C5" w:rsidR="00E86721" w:rsidRPr="006404D7" w:rsidRDefault="00E86721" w:rsidP="00E8672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6404D7">
        <w:rPr>
          <w:rFonts w:ascii="Arial" w:hAnsi="Arial" w:cs="Arial"/>
          <w:bCs/>
          <w:sz w:val="20"/>
          <w:szCs w:val="20"/>
        </w:rPr>
        <w:t xml:space="preserve">Toldillos Impregnados de Larga Duración (TILD), </w:t>
      </w:r>
      <w:r w:rsidR="00B82E89" w:rsidRPr="006404D7">
        <w:rPr>
          <w:rFonts w:ascii="Arial" w:hAnsi="Arial" w:cs="Arial"/>
          <w:sz w:val="20"/>
          <w:szCs w:val="20"/>
          <w:lang w:val="es-ES_tradnl"/>
        </w:rPr>
        <w:t xml:space="preserve"> y Detectar criaderos intervenibles.</w:t>
      </w:r>
    </w:p>
    <w:p w14:paraId="1706DB8D" w14:textId="78EC34EC" w:rsidR="00E86721" w:rsidRPr="006404D7" w:rsidRDefault="00E86721" w:rsidP="00E8672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highlight w:val="yellow"/>
          <w:lang w:val="es-ES_tradnl"/>
        </w:rPr>
      </w:pPr>
      <w:r w:rsidRPr="006404D7">
        <w:rPr>
          <w:rFonts w:ascii="Arial" w:hAnsi="Arial" w:cs="Arial"/>
          <w:bCs/>
          <w:sz w:val="20"/>
          <w:szCs w:val="20"/>
          <w:highlight w:val="yellow"/>
        </w:rPr>
        <w:t xml:space="preserve">Toldillos Impregnados de Larga Duración (TILD), </w:t>
      </w:r>
      <w:r w:rsidRPr="006404D7">
        <w:rPr>
          <w:rFonts w:ascii="Arial" w:hAnsi="Arial" w:cs="Arial"/>
          <w:sz w:val="20"/>
          <w:szCs w:val="20"/>
          <w:highlight w:val="yellow"/>
          <w:lang w:val="es-ES_tradnl"/>
        </w:rPr>
        <w:t>y Rociamiento intra-domiciliar (RRI).</w:t>
      </w:r>
    </w:p>
    <w:p w14:paraId="24FD2BCA" w14:textId="4A29FD58" w:rsidR="00E86721" w:rsidRPr="006404D7" w:rsidRDefault="00B82E89" w:rsidP="00E8672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6404D7">
        <w:rPr>
          <w:rFonts w:ascii="Arial" w:hAnsi="Arial" w:cs="Arial"/>
          <w:sz w:val="20"/>
          <w:szCs w:val="20"/>
          <w:lang w:val="es-ES_tradnl"/>
        </w:rPr>
        <w:t xml:space="preserve">Detectar criaderos intervenibles y </w:t>
      </w:r>
      <w:r w:rsidR="00E86721" w:rsidRPr="006404D7">
        <w:rPr>
          <w:rFonts w:ascii="Arial" w:hAnsi="Arial" w:cs="Arial"/>
          <w:sz w:val="20"/>
          <w:szCs w:val="20"/>
          <w:lang w:val="es-ES_tradnl"/>
        </w:rPr>
        <w:t>residualidad de toldillos.</w:t>
      </w:r>
    </w:p>
    <w:p w14:paraId="0BD780DE" w14:textId="1F85B322" w:rsidR="00B82E89" w:rsidRPr="006404D7" w:rsidRDefault="00B82E89" w:rsidP="00E86721">
      <w:pPr>
        <w:ind w:left="108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BF7BB50" w14:textId="77777777" w:rsidR="00B82E89" w:rsidRPr="006404D7" w:rsidRDefault="00B82E89" w:rsidP="00B82E89">
      <w:pPr>
        <w:pStyle w:val="Prrafodelista"/>
        <w:ind w:left="1440"/>
        <w:jc w:val="both"/>
        <w:rPr>
          <w:rFonts w:ascii="Arial" w:hAnsi="Arial" w:cs="Arial"/>
          <w:sz w:val="20"/>
          <w:szCs w:val="20"/>
          <w:lang w:val="es-ES_tradnl"/>
        </w:rPr>
      </w:pPr>
    </w:p>
    <w:sectPr w:rsidR="00B82E89" w:rsidRPr="006404D7" w:rsidSect="004245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19E2"/>
    <w:multiLevelType w:val="hybridMultilevel"/>
    <w:tmpl w:val="FCD07EDC"/>
    <w:lvl w:ilvl="0" w:tplc="F36C3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3894"/>
    <w:multiLevelType w:val="hybridMultilevel"/>
    <w:tmpl w:val="50D2002E"/>
    <w:lvl w:ilvl="0" w:tplc="040A0017">
      <w:start w:val="1"/>
      <w:numFmt w:val="lowerLetter"/>
      <w:lvlText w:val="%1)"/>
      <w:lvlJc w:val="left"/>
      <w:pPr>
        <w:ind w:left="2138" w:hanging="360"/>
      </w:pPr>
    </w:lvl>
    <w:lvl w:ilvl="1" w:tplc="040A0019" w:tentative="1">
      <w:start w:val="1"/>
      <w:numFmt w:val="lowerLetter"/>
      <w:lvlText w:val="%2."/>
      <w:lvlJc w:val="left"/>
      <w:pPr>
        <w:ind w:left="2858" w:hanging="360"/>
      </w:pPr>
    </w:lvl>
    <w:lvl w:ilvl="2" w:tplc="040A001B" w:tentative="1">
      <w:start w:val="1"/>
      <w:numFmt w:val="lowerRoman"/>
      <w:lvlText w:val="%3."/>
      <w:lvlJc w:val="right"/>
      <w:pPr>
        <w:ind w:left="3578" w:hanging="180"/>
      </w:pPr>
    </w:lvl>
    <w:lvl w:ilvl="3" w:tplc="040A000F" w:tentative="1">
      <w:start w:val="1"/>
      <w:numFmt w:val="decimal"/>
      <w:lvlText w:val="%4."/>
      <w:lvlJc w:val="left"/>
      <w:pPr>
        <w:ind w:left="4298" w:hanging="360"/>
      </w:pPr>
    </w:lvl>
    <w:lvl w:ilvl="4" w:tplc="040A0019" w:tentative="1">
      <w:start w:val="1"/>
      <w:numFmt w:val="lowerLetter"/>
      <w:lvlText w:val="%5."/>
      <w:lvlJc w:val="left"/>
      <w:pPr>
        <w:ind w:left="5018" w:hanging="360"/>
      </w:pPr>
    </w:lvl>
    <w:lvl w:ilvl="5" w:tplc="040A001B" w:tentative="1">
      <w:start w:val="1"/>
      <w:numFmt w:val="lowerRoman"/>
      <w:lvlText w:val="%6."/>
      <w:lvlJc w:val="right"/>
      <w:pPr>
        <w:ind w:left="5738" w:hanging="180"/>
      </w:pPr>
    </w:lvl>
    <w:lvl w:ilvl="6" w:tplc="040A000F" w:tentative="1">
      <w:start w:val="1"/>
      <w:numFmt w:val="decimal"/>
      <w:lvlText w:val="%7."/>
      <w:lvlJc w:val="left"/>
      <w:pPr>
        <w:ind w:left="6458" w:hanging="360"/>
      </w:pPr>
    </w:lvl>
    <w:lvl w:ilvl="7" w:tplc="040A0019" w:tentative="1">
      <w:start w:val="1"/>
      <w:numFmt w:val="lowerLetter"/>
      <w:lvlText w:val="%8."/>
      <w:lvlJc w:val="left"/>
      <w:pPr>
        <w:ind w:left="7178" w:hanging="360"/>
      </w:pPr>
    </w:lvl>
    <w:lvl w:ilvl="8" w:tplc="04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19E37DC"/>
    <w:multiLevelType w:val="hybridMultilevel"/>
    <w:tmpl w:val="49D29096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371F27"/>
    <w:multiLevelType w:val="hybridMultilevel"/>
    <w:tmpl w:val="941C58E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473CF"/>
    <w:multiLevelType w:val="hybridMultilevel"/>
    <w:tmpl w:val="2228BDD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7661D"/>
    <w:multiLevelType w:val="multilevel"/>
    <w:tmpl w:val="5B0A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B56CA"/>
    <w:multiLevelType w:val="hybridMultilevel"/>
    <w:tmpl w:val="8C08A79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E72F9"/>
    <w:multiLevelType w:val="hybridMultilevel"/>
    <w:tmpl w:val="F5D0F07E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0868F2"/>
    <w:multiLevelType w:val="hybridMultilevel"/>
    <w:tmpl w:val="B7C207F0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B31A0"/>
    <w:multiLevelType w:val="multilevel"/>
    <w:tmpl w:val="0B82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637A57"/>
    <w:multiLevelType w:val="hybridMultilevel"/>
    <w:tmpl w:val="82B00A28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7F6EB4"/>
    <w:multiLevelType w:val="hybridMultilevel"/>
    <w:tmpl w:val="79AEACA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314F8"/>
    <w:multiLevelType w:val="hybridMultilevel"/>
    <w:tmpl w:val="38D00B6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247FD"/>
    <w:multiLevelType w:val="hybridMultilevel"/>
    <w:tmpl w:val="EC8AEC7E"/>
    <w:lvl w:ilvl="0" w:tplc="040A0017">
      <w:start w:val="1"/>
      <w:numFmt w:val="lowerLetter"/>
      <w:lvlText w:val="%1)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1F9201D"/>
    <w:multiLevelType w:val="hybridMultilevel"/>
    <w:tmpl w:val="77882814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E03123"/>
    <w:multiLevelType w:val="hybridMultilevel"/>
    <w:tmpl w:val="A3C40F5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619C8"/>
    <w:multiLevelType w:val="hybridMultilevel"/>
    <w:tmpl w:val="92E8432A"/>
    <w:lvl w:ilvl="0" w:tplc="1FD8E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B40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4C8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588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88C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A46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FC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865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005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78A1556"/>
    <w:multiLevelType w:val="hybridMultilevel"/>
    <w:tmpl w:val="75D6FC4E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774DE2"/>
    <w:multiLevelType w:val="hybridMultilevel"/>
    <w:tmpl w:val="A64C3522"/>
    <w:lvl w:ilvl="0" w:tplc="D2D24D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C3668"/>
    <w:multiLevelType w:val="hybridMultilevel"/>
    <w:tmpl w:val="D4B8549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A497A"/>
    <w:multiLevelType w:val="hybridMultilevel"/>
    <w:tmpl w:val="1E923C38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FF5019"/>
    <w:multiLevelType w:val="hybridMultilevel"/>
    <w:tmpl w:val="3D567CEA"/>
    <w:lvl w:ilvl="0" w:tplc="040A0017">
      <w:start w:val="1"/>
      <w:numFmt w:val="lowerLetter"/>
      <w:lvlText w:val="%1)"/>
      <w:lvlJc w:val="left"/>
      <w:pPr>
        <w:ind w:left="1776" w:hanging="360"/>
      </w:pPr>
    </w:lvl>
    <w:lvl w:ilvl="1" w:tplc="040A0019" w:tentative="1">
      <w:start w:val="1"/>
      <w:numFmt w:val="lowerLetter"/>
      <w:lvlText w:val="%2."/>
      <w:lvlJc w:val="left"/>
      <w:pPr>
        <w:ind w:left="2496" w:hanging="360"/>
      </w:pPr>
    </w:lvl>
    <w:lvl w:ilvl="2" w:tplc="040A001B" w:tentative="1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B88596B"/>
    <w:multiLevelType w:val="hybridMultilevel"/>
    <w:tmpl w:val="6BD8C4B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17"/>
  </w:num>
  <w:num w:numId="9">
    <w:abstractNumId w:val="11"/>
  </w:num>
  <w:num w:numId="10">
    <w:abstractNumId w:val="7"/>
  </w:num>
  <w:num w:numId="11">
    <w:abstractNumId w:val="10"/>
  </w:num>
  <w:num w:numId="12">
    <w:abstractNumId w:val="9"/>
  </w:num>
  <w:num w:numId="13">
    <w:abstractNumId w:val="5"/>
  </w:num>
  <w:num w:numId="14">
    <w:abstractNumId w:val="15"/>
  </w:num>
  <w:num w:numId="15">
    <w:abstractNumId w:val="14"/>
  </w:num>
  <w:num w:numId="16">
    <w:abstractNumId w:val="13"/>
  </w:num>
  <w:num w:numId="17">
    <w:abstractNumId w:val="1"/>
  </w:num>
  <w:num w:numId="18">
    <w:abstractNumId w:val="19"/>
  </w:num>
  <w:num w:numId="19">
    <w:abstractNumId w:val="21"/>
  </w:num>
  <w:num w:numId="20">
    <w:abstractNumId w:val="20"/>
  </w:num>
  <w:num w:numId="21">
    <w:abstractNumId w:val="2"/>
  </w:num>
  <w:num w:numId="22">
    <w:abstractNumId w:val="16"/>
  </w:num>
  <w:num w:numId="23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las Botero, Daniela">
    <w15:presenceInfo w15:providerId="Windows Live" w15:userId="abfbaf526bd1e1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22"/>
    <w:rsid w:val="00010244"/>
    <w:rsid w:val="00016814"/>
    <w:rsid w:val="000C559B"/>
    <w:rsid w:val="000E3D6B"/>
    <w:rsid w:val="001F4E6E"/>
    <w:rsid w:val="00206276"/>
    <w:rsid w:val="002171C5"/>
    <w:rsid w:val="0023382B"/>
    <w:rsid w:val="002B65D9"/>
    <w:rsid w:val="00351A24"/>
    <w:rsid w:val="0040496C"/>
    <w:rsid w:val="00406201"/>
    <w:rsid w:val="00422893"/>
    <w:rsid w:val="00422B31"/>
    <w:rsid w:val="00424542"/>
    <w:rsid w:val="00436DF4"/>
    <w:rsid w:val="004C56C2"/>
    <w:rsid w:val="005463A4"/>
    <w:rsid w:val="00551BA3"/>
    <w:rsid w:val="006404D7"/>
    <w:rsid w:val="00782781"/>
    <w:rsid w:val="00790C81"/>
    <w:rsid w:val="007B3072"/>
    <w:rsid w:val="008709A0"/>
    <w:rsid w:val="00894B5B"/>
    <w:rsid w:val="008C1CE2"/>
    <w:rsid w:val="008D5C75"/>
    <w:rsid w:val="008E7338"/>
    <w:rsid w:val="00940F3F"/>
    <w:rsid w:val="009B5422"/>
    <w:rsid w:val="009F0984"/>
    <w:rsid w:val="00A15D14"/>
    <w:rsid w:val="00A810F1"/>
    <w:rsid w:val="00AA4B06"/>
    <w:rsid w:val="00AC1293"/>
    <w:rsid w:val="00AD0BC4"/>
    <w:rsid w:val="00AD7AA2"/>
    <w:rsid w:val="00B746D6"/>
    <w:rsid w:val="00B82E89"/>
    <w:rsid w:val="00B85469"/>
    <w:rsid w:val="00B87EE3"/>
    <w:rsid w:val="00BE6E64"/>
    <w:rsid w:val="00C57178"/>
    <w:rsid w:val="00C8739D"/>
    <w:rsid w:val="00E332CB"/>
    <w:rsid w:val="00E54946"/>
    <w:rsid w:val="00E77961"/>
    <w:rsid w:val="00E86721"/>
    <w:rsid w:val="00E93643"/>
    <w:rsid w:val="00EA2D63"/>
    <w:rsid w:val="00EC77BA"/>
    <w:rsid w:val="00F6619F"/>
    <w:rsid w:val="00FA0577"/>
    <w:rsid w:val="00FD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13F5"/>
  <w15:chartTrackingRefBased/>
  <w15:docId w15:val="{4C44ECE8-0E47-4D44-BEB8-7469868B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82B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s,titulo 3"/>
    <w:basedOn w:val="Normal"/>
    <w:link w:val="PrrafodelistaCar"/>
    <w:uiPriority w:val="34"/>
    <w:qFormat/>
    <w:rsid w:val="009B54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3643"/>
    <w:pPr>
      <w:spacing w:before="100" w:beforeAutospacing="1" w:after="100" w:afterAutospacing="1"/>
    </w:pPr>
    <w:rPr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C55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5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59B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5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59B"/>
    <w:rPr>
      <w:b/>
      <w:bCs/>
      <w:sz w:val="20"/>
      <w:szCs w:val="20"/>
      <w:lang w:val="es-ES"/>
    </w:rPr>
  </w:style>
  <w:style w:type="character" w:customStyle="1" w:styleId="PrrafodelistaCar">
    <w:name w:val="Párrafo de lista Car"/>
    <w:aliases w:val="Bullets Car,titulo 3 Car"/>
    <w:link w:val="Prrafodelista"/>
    <w:uiPriority w:val="34"/>
    <w:rsid w:val="000C559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1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33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8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1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5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0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BF4C84-2396-9540-8335-CCB47D79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983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ORTIZ GARZON</dc:creator>
  <cp:keywords/>
  <dc:description/>
  <cp:lastModifiedBy>JUAN DAVID ORTIZ GARZON</cp:lastModifiedBy>
  <cp:revision>3</cp:revision>
  <dcterms:created xsi:type="dcterms:W3CDTF">2021-02-10T21:10:00Z</dcterms:created>
  <dcterms:modified xsi:type="dcterms:W3CDTF">2021-02-10T21:13:00Z</dcterms:modified>
</cp:coreProperties>
</file>