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7B1DA" w14:textId="77777777" w:rsidR="00D863BA" w:rsidRDefault="00D863BA" w:rsidP="00D863BA">
      <w:pPr>
        <w:ind w:left="720" w:hanging="360"/>
        <w:jc w:val="both"/>
        <w:rPr>
          <w:ins w:id="0" w:author="Karen Viviana Zabaleta Rodríguez" w:date="2021-02-04T13:18:00Z"/>
        </w:rPr>
      </w:pPr>
    </w:p>
    <w:p w14:paraId="5B7EE48A" w14:textId="75F10DE7" w:rsidR="00D863BA" w:rsidRDefault="00B73DA7" w:rsidP="00D863BA">
      <w:pPr>
        <w:pStyle w:val="Prrafodelista"/>
        <w:jc w:val="both"/>
        <w:rPr>
          <w:ins w:id="1" w:author="Karen Viviana Zabaleta Rodríguez" w:date="2021-02-08T16:03:00Z"/>
          <w:rFonts w:ascii="Arial" w:hAnsi="Arial" w:cs="Arial"/>
          <w:sz w:val="24"/>
          <w:szCs w:val="24"/>
        </w:rPr>
      </w:pPr>
      <w:ins w:id="2" w:author="Karen Viviana Zabaleta Rodríguez" w:date="2021-02-08T16:01:00Z">
        <w:r>
          <w:rPr>
            <w:rFonts w:ascii="Arial" w:hAnsi="Arial" w:cs="Arial"/>
            <w:sz w:val="24"/>
            <w:szCs w:val="24"/>
          </w:rPr>
          <w:t xml:space="preserve">Falta denominación del módulo e incluir </w:t>
        </w:r>
      </w:ins>
      <w:ins w:id="3" w:author="Karen Viviana Zabaleta Rodríguez" w:date="2021-02-04T13:18:00Z">
        <w:r w:rsidR="00D863BA">
          <w:rPr>
            <w:rFonts w:ascii="Arial" w:hAnsi="Arial" w:cs="Arial"/>
            <w:sz w:val="24"/>
            <w:szCs w:val="24"/>
          </w:rPr>
          <w:t>cuál es</w:t>
        </w:r>
      </w:ins>
      <w:ins w:id="4" w:author="Karen Viviana Zabaleta Rodríguez" w:date="2021-02-08T16:01:00Z">
        <w:r>
          <w:rPr>
            <w:rFonts w:ascii="Arial" w:hAnsi="Arial" w:cs="Arial"/>
            <w:sz w:val="24"/>
            <w:szCs w:val="24"/>
          </w:rPr>
          <w:t xml:space="preserve"> el </w:t>
        </w:r>
      </w:ins>
      <w:ins w:id="5" w:author="Karen Viviana Zabaleta Rodríguez" w:date="2021-02-04T13:18:00Z">
        <w:r w:rsidR="00D863BA">
          <w:rPr>
            <w:rFonts w:ascii="Arial" w:hAnsi="Arial" w:cs="Arial"/>
            <w:sz w:val="24"/>
            <w:szCs w:val="24"/>
          </w:rPr>
          <w:t xml:space="preserve">resultado de aprendizaje el objetivo </w:t>
        </w:r>
      </w:ins>
      <w:ins w:id="6" w:author="Karen Viviana Zabaleta Rodríguez" w:date="2021-02-08T16:01:00Z">
        <w:r>
          <w:rPr>
            <w:rFonts w:ascii="Arial" w:hAnsi="Arial" w:cs="Arial"/>
            <w:sz w:val="24"/>
            <w:szCs w:val="24"/>
          </w:rPr>
          <w:t>e indicar cuantos intentos se deb</w:t>
        </w:r>
      </w:ins>
      <w:ins w:id="7" w:author="Karen Viviana Zabaleta Rodríguez" w:date="2021-02-08T16:02:00Z">
        <w:r>
          <w:rPr>
            <w:rFonts w:ascii="Arial" w:hAnsi="Arial" w:cs="Arial"/>
            <w:sz w:val="24"/>
            <w:szCs w:val="24"/>
          </w:rPr>
          <w:t>en configurar, cuál es el prcentaje de aprobación y el mínimo configurado en el aula. E</w:t>
        </w:r>
      </w:ins>
      <w:ins w:id="8" w:author="Karen Viviana Zabaleta Rodríguez" w:date="2021-02-04T13:18:00Z">
        <w:r w:rsidR="00D863BA">
          <w:rPr>
            <w:rFonts w:ascii="Arial" w:hAnsi="Arial" w:cs="Arial"/>
            <w:sz w:val="24"/>
            <w:szCs w:val="24"/>
          </w:rPr>
          <w:t xml:space="preserve">stá </w:t>
        </w:r>
      </w:ins>
      <w:ins w:id="9" w:author="Karen Viviana Zabaleta Rodríguez" w:date="2021-02-08T16:02:00Z">
        <w:r>
          <w:rPr>
            <w:rFonts w:ascii="Arial" w:hAnsi="Arial" w:cs="Arial"/>
            <w:sz w:val="24"/>
            <w:szCs w:val="24"/>
          </w:rPr>
          <w:t xml:space="preserve"> </w:t>
        </w:r>
      </w:ins>
      <w:ins w:id="10" w:author="Karen Viviana Zabaleta Rodríguez" w:date="2021-02-04T13:18:00Z">
        <w:r w:rsidR="00D863BA">
          <w:rPr>
            <w:rFonts w:ascii="Arial" w:hAnsi="Arial" w:cs="Arial"/>
            <w:sz w:val="24"/>
            <w:szCs w:val="24"/>
          </w:rPr>
          <w:t>oriantación se</w:t>
        </w:r>
      </w:ins>
      <w:ins w:id="11" w:author="Karen Viviana Zabaleta Rodríguez" w:date="2021-02-04T13:19:00Z">
        <w:r w:rsidR="00D863BA">
          <w:rPr>
            <w:rFonts w:ascii="Arial" w:hAnsi="Arial" w:cs="Arial"/>
            <w:sz w:val="24"/>
            <w:szCs w:val="24"/>
          </w:rPr>
          <w:t xml:space="preserve"> realizó en la reunión de enero</w:t>
        </w:r>
      </w:ins>
      <w:ins w:id="12" w:author="Karen Viviana Zabaleta Rodríguez" w:date="2021-02-08T16:02:00Z">
        <w:r>
          <w:rPr>
            <w:rFonts w:ascii="Arial" w:hAnsi="Arial" w:cs="Arial"/>
            <w:sz w:val="24"/>
            <w:szCs w:val="24"/>
          </w:rPr>
          <w:t>, por favor guíate de las evaluaciones ya revisadas con Liliana Santa</w:t>
        </w:r>
      </w:ins>
      <w:ins w:id="13" w:author="Karen Viviana Zabaleta Rodríguez" w:date="2021-02-08T16:03:00Z">
        <w:r>
          <w:rPr>
            <w:rFonts w:ascii="Arial" w:hAnsi="Arial" w:cs="Arial"/>
            <w:sz w:val="24"/>
            <w:szCs w:val="24"/>
          </w:rPr>
          <w:t>coloma y cortés</w:t>
        </w:r>
      </w:ins>
    </w:p>
    <w:p w14:paraId="3BAF594B" w14:textId="77777777" w:rsidR="00B73DA7" w:rsidRDefault="00B73DA7" w:rsidP="00D863BA">
      <w:pPr>
        <w:pStyle w:val="Prrafodelista"/>
        <w:jc w:val="both"/>
        <w:rPr>
          <w:ins w:id="14" w:author="Karen Viviana Zabaleta Rodríguez" w:date="2021-02-04T13:19:00Z"/>
          <w:rFonts w:ascii="Arial" w:hAnsi="Arial" w:cs="Arial"/>
          <w:sz w:val="24"/>
          <w:szCs w:val="24"/>
        </w:rPr>
      </w:pPr>
    </w:p>
    <w:p w14:paraId="218DF326" w14:textId="5DB5BB31" w:rsidR="00D863BA" w:rsidRDefault="00D863BA" w:rsidP="00D863BA">
      <w:pPr>
        <w:pStyle w:val="Prrafodelista"/>
        <w:jc w:val="both"/>
        <w:rPr>
          <w:ins w:id="15" w:author="Karen Viviana Zabaleta Rodríguez" w:date="2021-02-04T13:19:00Z"/>
          <w:rFonts w:ascii="Arial" w:hAnsi="Arial" w:cs="Arial"/>
          <w:sz w:val="24"/>
          <w:szCs w:val="24"/>
        </w:rPr>
      </w:pPr>
    </w:p>
    <w:p w14:paraId="1FDB3519" w14:textId="2C51F4FE" w:rsidR="00D863BA" w:rsidRDefault="00D863BA" w:rsidP="00D863BA">
      <w:pPr>
        <w:pStyle w:val="Prrafodelista"/>
        <w:jc w:val="both"/>
        <w:rPr>
          <w:ins w:id="16" w:author="Karen Viviana Zabaleta Rodríguez" w:date="2021-02-04T13:18:00Z"/>
          <w:rFonts w:ascii="Arial" w:hAnsi="Arial" w:cs="Arial"/>
          <w:sz w:val="24"/>
          <w:szCs w:val="24"/>
        </w:rPr>
      </w:pPr>
      <w:ins w:id="17" w:author="Karen Viviana Zabaleta Rodríguez" w:date="2021-02-04T13:19:00Z">
        <w:r>
          <w:rPr>
            <w:rFonts w:ascii="Arial" w:hAnsi="Arial" w:cs="Arial"/>
            <w:sz w:val="24"/>
            <w:szCs w:val="24"/>
          </w:rPr>
          <w:t>Por favor categorizar las pergun</w:t>
        </w:r>
      </w:ins>
      <w:ins w:id="18" w:author="Karen Viviana Zabaleta Rodríguez" w:date="2021-02-08T16:04:00Z">
        <w:r w:rsidR="00B73DA7">
          <w:rPr>
            <w:rFonts w:ascii="Arial" w:hAnsi="Arial" w:cs="Arial"/>
            <w:sz w:val="24"/>
            <w:szCs w:val="24"/>
          </w:rPr>
          <w:t>t</w:t>
        </w:r>
      </w:ins>
      <w:ins w:id="19" w:author="Karen Viviana Zabaleta Rodríguez" w:date="2021-02-08T16:05:00Z">
        <w:r w:rsidR="00B73DA7">
          <w:rPr>
            <w:rFonts w:ascii="Arial" w:hAnsi="Arial" w:cs="Arial"/>
            <w:sz w:val="24"/>
            <w:szCs w:val="24"/>
          </w:rPr>
          <w:t>a</w:t>
        </w:r>
      </w:ins>
      <w:ins w:id="20" w:author="Karen Viviana Zabaleta Rodríguez" w:date="2021-02-04T13:19:00Z">
        <w:r>
          <w:rPr>
            <w:rFonts w:ascii="Arial" w:hAnsi="Arial" w:cs="Arial"/>
            <w:sz w:val="24"/>
            <w:szCs w:val="24"/>
          </w:rPr>
          <w:t>s por grupos</w:t>
        </w:r>
      </w:ins>
      <w:ins w:id="21" w:author="Karen Viviana Zabaleta Rodríguez" w:date="2021-02-04T13:20:00Z">
        <w:r>
          <w:rPr>
            <w:rFonts w:ascii="Arial" w:hAnsi="Arial" w:cs="Arial"/>
            <w:sz w:val="24"/>
            <w:szCs w:val="24"/>
          </w:rPr>
          <w:t>: selección múltiple con múltiple respuesta, unica respuesta o falso o verdadero</w:t>
        </w:r>
      </w:ins>
    </w:p>
    <w:p w14:paraId="1D577D95" w14:textId="499F435B" w:rsidR="00D863BA" w:rsidDel="00D863BA" w:rsidRDefault="00D863BA" w:rsidP="004A79F9">
      <w:pPr>
        <w:ind w:left="720" w:hanging="360"/>
        <w:jc w:val="both"/>
        <w:rPr>
          <w:del w:id="22" w:author="Karen Viviana Zabaleta Rodríguez" w:date="2021-02-04T13:18:00Z"/>
        </w:rPr>
      </w:pPr>
    </w:p>
    <w:p w14:paraId="0D38239D" w14:textId="59C15E33" w:rsidR="00D863BA" w:rsidDel="00D863BA" w:rsidRDefault="00D863BA" w:rsidP="00D863BA">
      <w:pPr>
        <w:pStyle w:val="Prrafodelista"/>
        <w:jc w:val="both"/>
        <w:rPr>
          <w:del w:id="23" w:author="Karen Viviana Zabaleta Rodríguez" w:date="2021-02-04T13:18:00Z"/>
          <w:rFonts w:ascii="Arial" w:hAnsi="Arial" w:cs="Arial"/>
          <w:sz w:val="24"/>
          <w:szCs w:val="24"/>
        </w:rPr>
      </w:pPr>
      <w:del w:id="24" w:author="Karen Viviana Zabaleta Rodríguez" w:date="2021-02-04T13:18:00Z">
        <w:r w:rsidDel="00D863BA">
          <w:rPr>
            <w:rFonts w:ascii="Arial" w:hAnsi="Arial" w:cs="Arial"/>
            <w:sz w:val="24"/>
            <w:szCs w:val="24"/>
          </w:rPr>
          <w:delText>La evaluación de este módulo cuál es, que resultado de aprendizaje se está evaluando, cuál es el o</w:delText>
        </w:r>
      </w:del>
    </w:p>
    <w:p w14:paraId="49B00AAA" w14:textId="77777777" w:rsidR="00D863BA" w:rsidRDefault="00D863BA" w:rsidP="00D863B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9D8A116" w14:textId="3DBAFE06" w:rsidR="00852904" w:rsidRDefault="00DF512B" w:rsidP="004A7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estrategia “Iniciativa Regional para la Eliminación de la Malaria (IREM)”, se implementa en los territorios con el fin de reducir o eliminar la transmisión de la malaria. ¿C</w:t>
      </w:r>
      <w:r w:rsidR="00DA2ACF">
        <w:rPr>
          <w:rFonts w:ascii="Arial" w:hAnsi="Arial" w:cs="Arial"/>
          <w:sz w:val="24"/>
          <w:szCs w:val="24"/>
        </w:rPr>
        <w:t xml:space="preserve">uáles son las variables clave para la evaluación y seguimiento de la estrategia IREM en el territorio? </w:t>
      </w:r>
    </w:p>
    <w:p w14:paraId="24B9B0F4" w14:textId="7C8DCD68" w:rsidR="00DA2ACF" w:rsidRDefault="00C85D79" w:rsidP="004A79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</w:t>
      </w:r>
      <w:r w:rsidR="00DA2ACF">
        <w:rPr>
          <w:rFonts w:ascii="Arial" w:hAnsi="Arial" w:cs="Arial"/>
          <w:sz w:val="24"/>
          <w:szCs w:val="24"/>
        </w:rPr>
        <w:t>pecie</w:t>
      </w:r>
      <w:r>
        <w:rPr>
          <w:rFonts w:ascii="Arial" w:hAnsi="Arial" w:cs="Arial"/>
          <w:sz w:val="24"/>
          <w:szCs w:val="24"/>
        </w:rPr>
        <w:t xml:space="preserve"> infectante</w:t>
      </w:r>
      <w:r w:rsidR="00DA2ACF">
        <w:rPr>
          <w:rFonts w:ascii="Arial" w:hAnsi="Arial" w:cs="Arial"/>
          <w:sz w:val="24"/>
          <w:szCs w:val="24"/>
        </w:rPr>
        <w:t>, fecha de inicio de síntomas, fecha de inicio de inicio de tratamiento</w:t>
      </w:r>
    </w:p>
    <w:p w14:paraId="07895256" w14:textId="1CFCA8E4" w:rsidR="00DA2ACF" w:rsidRDefault="00C85D79" w:rsidP="004A79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</w:t>
      </w:r>
      <w:r w:rsidR="00DA2ACF">
        <w:rPr>
          <w:rFonts w:ascii="Arial" w:hAnsi="Arial" w:cs="Arial"/>
          <w:sz w:val="24"/>
          <w:szCs w:val="24"/>
        </w:rPr>
        <w:t>nia, fecha de consulta, hospitalizado, fecha de inicio de tratamiento</w:t>
      </w:r>
      <w:r w:rsidR="00D216B6">
        <w:rPr>
          <w:rFonts w:ascii="Arial" w:hAnsi="Arial" w:cs="Arial"/>
          <w:sz w:val="24"/>
          <w:szCs w:val="24"/>
        </w:rPr>
        <w:t>, especie</w:t>
      </w:r>
      <w:r>
        <w:rPr>
          <w:rFonts w:ascii="Arial" w:hAnsi="Arial" w:cs="Arial"/>
          <w:sz w:val="24"/>
          <w:szCs w:val="24"/>
        </w:rPr>
        <w:t xml:space="preserve"> infectante</w:t>
      </w:r>
    </w:p>
    <w:p w14:paraId="2E302648" w14:textId="6C7DA947" w:rsidR="00DA2ACF" w:rsidRDefault="00C85D79" w:rsidP="004A79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commentRangeStart w:id="25"/>
      <w:r>
        <w:rPr>
          <w:rFonts w:ascii="Arial" w:hAnsi="Arial" w:cs="Arial"/>
          <w:sz w:val="24"/>
          <w:szCs w:val="24"/>
        </w:rPr>
        <w:t>p</w:t>
      </w:r>
      <w:r w:rsidR="00D216B6">
        <w:rPr>
          <w:rFonts w:ascii="Arial" w:hAnsi="Arial" w:cs="Arial"/>
          <w:sz w:val="24"/>
          <w:szCs w:val="24"/>
        </w:rPr>
        <w:t>rocedencia, código UPGD, fecha de consulta</w:t>
      </w:r>
      <w:r>
        <w:rPr>
          <w:rFonts w:ascii="Arial" w:hAnsi="Arial" w:cs="Arial"/>
          <w:sz w:val="24"/>
          <w:szCs w:val="24"/>
        </w:rPr>
        <w:t xml:space="preserve"> </w:t>
      </w:r>
      <w:commentRangeEnd w:id="25"/>
      <w:r w:rsidR="00D863BA">
        <w:rPr>
          <w:rStyle w:val="Refdecomentario"/>
        </w:rPr>
        <w:commentReference w:id="25"/>
      </w:r>
    </w:p>
    <w:p w14:paraId="6539BE96" w14:textId="0982172D" w:rsidR="00D216B6" w:rsidRPr="00671DDE" w:rsidRDefault="00483E9E" w:rsidP="004A79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darkCyan"/>
        </w:rPr>
      </w:pPr>
      <w:commentRangeStart w:id="26"/>
      <w:r>
        <w:rPr>
          <w:rFonts w:ascii="Arial" w:hAnsi="Arial" w:cs="Arial"/>
          <w:sz w:val="24"/>
          <w:szCs w:val="24"/>
          <w:highlight w:val="darkCyan"/>
        </w:rPr>
        <w:t xml:space="preserve">a </w:t>
      </w:r>
      <w:r w:rsidR="00D216B6" w:rsidRPr="00671DDE">
        <w:rPr>
          <w:rFonts w:ascii="Arial" w:hAnsi="Arial" w:cs="Arial"/>
          <w:sz w:val="24"/>
          <w:szCs w:val="24"/>
          <w:highlight w:val="darkCyan"/>
        </w:rPr>
        <w:t xml:space="preserve">y </w:t>
      </w:r>
      <w:r>
        <w:rPr>
          <w:rFonts w:ascii="Arial" w:hAnsi="Arial" w:cs="Arial"/>
          <w:sz w:val="24"/>
          <w:szCs w:val="24"/>
          <w:highlight w:val="darkCyan"/>
        </w:rPr>
        <w:t>c</w:t>
      </w:r>
      <w:r w:rsidR="00D216B6" w:rsidRPr="00671DDE">
        <w:rPr>
          <w:rFonts w:ascii="Arial" w:hAnsi="Arial" w:cs="Arial"/>
          <w:sz w:val="24"/>
          <w:szCs w:val="24"/>
          <w:highlight w:val="darkCyan"/>
        </w:rPr>
        <w:t xml:space="preserve"> son correctas </w:t>
      </w:r>
      <w:commentRangeEnd w:id="26"/>
      <w:r w:rsidR="001B3C36">
        <w:rPr>
          <w:rStyle w:val="Refdecomentario"/>
        </w:rPr>
        <w:commentReference w:id="26"/>
      </w:r>
    </w:p>
    <w:p w14:paraId="73C8CD5D" w14:textId="648F663F" w:rsidR="00D216B6" w:rsidRDefault="00D216B6" w:rsidP="004A79F9">
      <w:pPr>
        <w:jc w:val="both"/>
        <w:rPr>
          <w:rFonts w:ascii="Arial" w:hAnsi="Arial" w:cs="Arial"/>
          <w:sz w:val="24"/>
          <w:szCs w:val="24"/>
        </w:rPr>
      </w:pPr>
    </w:p>
    <w:p w14:paraId="6C527E0A" w14:textId="0BD555DF" w:rsidR="00D216B6" w:rsidRDefault="00C85D79" w:rsidP="004A7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actividades de vigilancia en salud pública son vitales para el control, reducción, eliminación y erradicación de los eventos de interés en salud pública. </w:t>
      </w:r>
      <w:r w:rsidR="00777700">
        <w:rPr>
          <w:rFonts w:ascii="Arial" w:hAnsi="Arial" w:cs="Arial"/>
          <w:sz w:val="24"/>
          <w:szCs w:val="24"/>
        </w:rPr>
        <w:t xml:space="preserve">Desde la Organización Mundial de la Salud (OMS) la vigilancia en </w:t>
      </w:r>
      <w:r>
        <w:rPr>
          <w:rFonts w:ascii="Arial" w:hAnsi="Arial" w:cs="Arial"/>
          <w:sz w:val="24"/>
          <w:szCs w:val="24"/>
        </w:rPr>
        <w:t>s</w:t>
      </w:r>
      <w:r w:rsidR="00777700">
        <w:rPr>
          <w:rFonts w:ascii="Arial" w:hAnsi="Arial" w:cs="Arial"/>
          <w:sz w:val="24"/>
          <w:szCs w:val="24"/>
        </w:rPr>
        <w:t xml:space="preserve">alud pública para la eliminación de la malaria se plantea como: </w:t>
      </w:r>
    </w:p>
    <w:p w14:paraId="5180DF51" w14:textId="0BCF0990" w:rsidR="00777700" w:rsidRDefault="00C85D79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commentRangeStart w:id="27"/>
      <w:r>
        <w:rPr>
          <w:rFonts w:ascii="Arial" w:hAnsi="Arial" w:cs="Arial"/>
          <w:sz w:val="24"/>
          <w:szCs w:val="24"/>
        </w:rPr>
        <w:t>u</w:t>
      </w:r>
      <w:r w:rsidR="001E4834">
        <w:rPr>
          <w:rFonts w:ascii="Arial" w:hAnsi="Arial" w:cs="Arial"/>
          <w:sz w:val="24"/>
          <w:szCs w:val="24"/>
        </w:rPr>
        <w:t xml:space="preserve">na intervención básica para el control y eliminación de la malaria </w:t>
      </w:r>
    </w:p>
    <w:p w14:paraId="5EFAAA99" w14:textId="621A018A" w:rsidR="001E4834" w:rsidRDefault="00C85D79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D7031">
        <w:rPr>
          <w:rFonts w:ascii="Arial" w:hAnsi="Arial" w:cs="Arial"/>
          <w:sz w:val="24"/>
          <w:szCs w:val="24"/>
        </w:rPr>
        <w:t xml:space="preserve">no de los tres pilares en que se basa la estrategia técnica mundial para la malaria </w:t>
      </w:r>
      <w:commentRangeEnd w:id="27"/>
      <w:r w:rsidR="00D863BA">
        <w:rPr>
          <w:rStyle w:val="Refdecomentario"/>
        </w:rPr>
        <w:commentReference w:id="27"/>
      </w:r>
    </w:p>
    <w:p w14:paraId="6CC28126" w14:textId="68AEB4D5" w:rsidR="00DD7031" w:rsidRDefault="00C85D79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D7031">
        <w:rPr>
          <w:rFonts w:ascii="Arial" w:hAnsi="Arial" w:cs="Arial"/>
          <w:sz w:val="24"/>
          <w:szCs w:val="24"/>
        </w:rPr>
        <w:t xml:space="preserve">a manera más efectiva de eliminar la malaria en los territorios de baja transmisión </w:t>
      </w:r>
    </w:p>
    <w:p w14:paraId="77306B65" w14:textId="16B75C31" w:rsidR="00DD7031" w:rsidRPr="00671DDE" w:rsidRDefault="00483E9E" w:rsidP="004A79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highlight w:val="darkCyan"/>
        </w:rPr>
      </w:pPr>
      <w:r>
        <w:rPr>
          <w:rFonts w:ascii="Arial" w:hAnsi="Arial" w:cs="Arial"/>
          <w:sz w:val="24"/>
          <w:szCs w:val="24"/>
          <w:highlight w:val="darkCyan"/>
        </w:rPr>
        <w:t>a</w:t>
      </w:r>
      <w:r w:rsidR="00DD7031" w:rsidRPr="00671DDE">
        <w:rPr>
          <w:rFonts w:ascii="Arial" w:hAnsi="Arial" w:cs="Arial"/>
          <w:sz w:val="24"/>
          <w:szCs w:val="24"/>
          <w:highlight w:val="darkCyan"/>
        </w:rPr>
        <w:t xml:space="preserve"> y </w:t>
      </w:r>
      <w:r>
        <w:rPr>
          <w:rFonts w:ascii="Arial" w:hAnsi="Arial" w:cs="Arial"/>
          <w:sz w:val="24"/>
          <w:szCs w:val="24"/>
          <w:highlight w:val="darkCyan"/>
        </w:rPr>
        <w:t>b</w:t>
      </w:r>
      <w:r w:rsidR="00DD7031" w:rsidRPr="00671DDE">
        <w:rPr>
          <w:rFonts w:ascii="Arial" w:hAnsi="Arial" w:cs="Arial"/>
          <w:sz w:val="24"/>
          <w:szCs w:val="24"/>
          <w:highlight w:val="darkCyan"/>
        </w:rPr>
        <w:t xml:space="preserve"> son correctas</w:t>
      </w:r>
    </w:p>
    <w:p w14:paraId="2155A3DB" w14:textId="09446775" w:rsidR="00DD7031" w:rsidRDefault="00DD7031" w:rsidP="004A79F9">
      <w:pPr>
        <w:jc w:val="both"/>
        <w:rPr>
          <w:rFonts w:ascii="Arial" w:hAnsi="Arial" w:cs="Arial"/>
          <w:sz w:val="24"/>
          <w:szCs w:val="24"/>
        </w:rPr>
      </w:pPr>
    </w:p>
    <w:p w14:paraId="2041A9AE" w14:textId="2B42E1C6" w:rsidR="00DD7031" w:rsidRDefault="001F4DD7" w:rsidP="004A7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vigilancia en salud pública </w:t>
      </w:r>
      <w:r w:rsidR="00EF12D2">
        <w:rPr>
          <w:rFonts w:ascii="Arial" w:hAnsi="Arial" w:cs="Arial"/>
          <w:sz w:val="24"/>
          <w:szCs w:val="24"/>
        </w:rPr>
        <w:t xml:space="preserve">juega un papel muy importante en la eliminación de la malaria. </w:t>
      </w:r>
      <w:commentRangeStart w:id="28"/>
      <w:r w:rsidR="00D32892">
        <w:rPr>
          <w:rFonts w:ascii="Arial" w:hAnsi="Arial" w:cs="Arial"/>
          <w:sz w:val="24"/>
          <w:szCs w:val="24"/>
        </w:rPr>
        <w:t xml:space="preserve">La vigilancia epidemiológica de la malaria </w:t>
      </w:r>
      <w:r w:rsidR="00EF12D2">
        <w:rPr>
          <w:rFonts w:ascii="Arial" w:hAnsi="Arial" w:cs="Arial"/>
          <w:sz w:val="24"/>
          <w:szCs w:val="24"/>
        </w:rPr>
        <w:t xml:space="preserve">debería </w:t>
      </w:r>
      <w:r w:rsidR="000C79B9">
        <w:rPr>
          <w:rFonts w:ascii="Arial" w:hAnsi="Arial" w:cs="Arial"/>
          <w:sz w:val="24"/>
          <w:szCs w:val="24"/>
        </w:rPr>
        <w:t xml:space="preserve">propender porque se realice </w:t>
      </w:r>
      <w:r w:rsidR="00EF12D2">
        <w:rPr>
          <w:rFonts w:ascii="Arial" w:hAnsi="Arial" w:cs="Arial"/>
          <w:sz w:val="24"/>
          <w:szCs w:val="24"/>
        </w:rPr>
        <w:t xml:space="preserve">en todos los </w:t>
      </w:r>
      <w:commentRangeStart w:id="29"/>
      <w:r w:rsidR="00EF12D2">
        <w:rPr>
          <w:rFonts w:ascii="Arial" w:hAnsi="Arial" w:cs="Arial"/>
          <w:sz w:val="24"/>
          <w:szCs w:val="24"/>
        </w:rPr>
        <w:t>estratos</w:t>
      </w:r>
      <w:commentRangeEnd w:id="29"/>
      <w:r w:rsidR="00B73DA7">
        <w:rPr>
          <w:rStyle w:val="Refdecomentario"/>
        </w:rPr>
        <w:commentReference w:id="29"/>
      </w:r>
      <w:r w:rsidR="00EF12D2">
        <w:rPr>
          <w:rFonts w:ascii="Arial" w:hAnsi="Arial" w:cs="Arial"/>
          <w:sz w:val="24"/>
          <w:szCs w:val="24"/>
        </w:rPr>
        <w:t xml:space="preserve">: </w:t>
      </w:r>
      <w:r w:rsidR="00D32892">
        <w:rPr>
          <w:rFonts w:ascii="Arial" w:hAnsi="Arial" w:cs="Arial"/>
          <w:sz w:val="24"/>
          <w:szCs w:val="24"/>
        </w:rPr>
        <w:t xml:space="preserve"> </w:t>
      </w:r>
      <w:commentRangeEnd w:id="28"/>
      <w:r w:rsidR="00D863BA">
        <w:rPr>
          <w:rStyle w:val="Refdecomentario"/>
        </w:rPr>
        <w:commentReference w:id="28"/>
      </w:r>
    </w:p>
    <w:p w14:paraId="18499BB3" w14:textId="47308F84" w:rsidR="00D32892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D32892">
        <w:rPr>
          <w:rFonts w:ascii="Arial" w:hAnsi="Arial" w:cs="Arial"/>
          <w:sz w:val="24"/>
          <w:szCs w:val="24"/>
        </w:rPr>
        <w:t>úsquedas</w:t>
      </w:r>
      <w:commentRangeStart w:id="30"/>
      <w:r w:rsidR="00D32892">
        <w:rPr>
          <w:rFonts w:ascii="Arial" w:hAnsi="Arial" w:cs="Arial"/>
          <w:sz w:val="24"/>
          <w:szCs w:val="24"/>
        </w:rPr>
        <w:t xml:space="preserve"> reactivas </w:t>
      </w:r>
      <w:commentRangeEnd w:id="30"/>
      <w:r w:rsidR="00D863BA">
        <w:rPr>
          <w:rStyle w:val="Refdecomentario"/>
        </w:rPr>
        <w:commentReference w:id="30"/>
      </w:r>
      <w:r>
        <w:rPr>
          <w:rFonts w:ascii="Arial" w:hAnsi="Arial" w:cs="Arial"/>
          <w:sz w:val="24"/>
          <w:szCs w:val="24"/>
        </w:rPr>
        <w:t>alrededor de los casos, independientemente del estrato</w:t>
      </w:r>
    </w:p>
    <w:p w14:paraId="3F3A085E" w14:textId="3EBB949D" w:rsidR="00D32892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D32892">
        <w:rPr>
          <w:rFonts w:ascii="Arial" w:hAnsi="Arial" w:cs="Arial"/>
          <w:sz w:val="24"/>
          <w:szCs w:val="24"/>
        </w:rPr>
        <w:t xml:space="preserve">úsquedas activas institucionales </w:t>
      </w:r>
      <w:r>
        <w:rPr>
          <w:rFonts w:ascii="Arial" w:hAnsi="Arial" w:cs="Arial"/>
          <w:sz w:val="24"/>
          <w:szCs w:val="24"/>
        </w:rPr>
        <w:t>en todos los estratos, pero solo en los casos que se presente un brote o epidemia</w:t>
      </w:r>
    </w:p>
    <w:p w14:paraId="7A995E3B" w14:textId="0938BFA4" w:rsidR="00D32892" w:rsidRPr="00671DDE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highlight w:val="darkCyan"/>
        </w:rPr>
      </w:pPr>
      <w:r>
        <w:rPr>
          <w:rFonts w:ascii="Arial" w:hAnsi="Arial" w:cs="Arial"/>
          <w:sz w:val="24"/>
          <w:szCs w:val="24"/>
          <w:highlight w:val="darkCyan"/>
        </w:rPr>
        <w:lastRenderedPageBreak/>
        <w:t>n</w:t>
      </w:r>
      <w:r w:rsidR="00D32892" w:rsidRPr="00671DDE">
        <w:rPr>
          <w:rFonts w:ascii="Arial" w:hAnsi="Arial" w:cs="Arial"/>
          <w:sz w:val="24"/>
          <w:szCs w:val="24"/>
          <w:highlight w:val="darkCyan"/>
        </w:rPr>
        <w:t>otificación obligatoria y oportuna de los casos de malaria con calidad, coherencia y completitud.</w:t>
      </w:r>
    </w:p>
    <w:p w14:paraId="3ABB5E2E" w14:textId="2CE7332E" w:rsidR="00D32892" w:rsidRDefault="006972BA" w:rsidP="004A79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32892">
        <w:rPr>
          <w:rFonts w:ascii="Arial" w:hAnsi="Arial" w:cs="Arial"/>
          <w:sz w:val="24"/>
          <w:szCs w:val="24"/>
        </w:rPr>
        <w:t>ontrol vectoria</w:t>
      </w:r>
      <w:r w:rsidR="00764AA4">
        <w:rPr>
          <w:rFonts w:ascii="Arial" w:hAnsi="Arial" w:cs="Arial"/>
          <w:sz w:val="24"/>
          <w:szCs w:val="24"/>
        </w:rPr>
        <w:t xml:space="preserve">l de manera continua y sin importar si hay brote, para controlar la transmisión </w:t>
      </w:r>
    </w:p>
    <w:p w14:paraId="5A55B32E" w14:textId="65A09AE3" w:rsidR="00D32892" w:rsidRDefault="00D32892" w:rsidP="004A79F9">
      <w:pPr>
        <w:jc w:val="both"/>
        <w:rPr>
          <w:rFonts w:ascii="Arial" w:hAnsi="Arial" w:cs="Arial"/>
          <w:sz w:val="24"/>
          <w:szCs w:val="24"/>
        </w:rPr>
      </w:pPr>
    </w:p>
    <w:p w14:paraId="5D62D8EB" w14:textId="7C42EF32" w:rsidR="00D32892" w:rsidRDefault="00D90B1A" w:rsidP="004A7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commentRangeStart w:id="31"/>
      <w:r>
        <w:rPr>
          <w:rFonts w:ascii="Arial" w:hAnsi="Arial" w:cs="Arial"/>
          <w:sz w:val="24"/>
          <w:szCs w:val="24"/>
        </w:rPr>
        <w:t xml:space="preserve">Los casos de malaria deben notificarse con calidad del dato. </w:t>
      </w:r>
      <w:r w:rsidR="00087D05">
        <w:rPr>
          <w:rFonts w:ascii="Arial" w:hAnsi="Arial" w:cs="Arial"/>
          <w:sz w:val="24"/>
          <w:szCs w:val="24"/>
        </w:rPr>
        <w:t>La clasificación de los casos según origen comprende</w:t>
      </w:r>
      <w:r w:rsidR="00F3535A">
        <w:rPr>
          <w:rFonts w:ascii="Arial" w:hAnsi="Arial" w:cs="Arial"/>
          <w:sz w:val="24"/>
          <w:szCs w:val="24"/>
        </w:rPr>
        <w:t xml:space="preserve">: </w:t>
      </w:r>
      <w:commentRangeEnd w:id="31"/>
      <w:r w:rsidR="009E265D">
        <w:rPr>
          <w:rStyle w:val="Refdecomentario"/>
        </w:rPr>
        <w:commentReference w:id="31"/>
      </w:r>
    </w:p>
    <w:p w14:paraId="12B969DB" w14:textId="47ABDB9F" w:rsidR="00F3535A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F3535A">
        <w:rPr>
          <w:rFonts w:ascii="Arial" w:hAnsi="Arial" w:cs="Arial"/>
          <w:sz w:val="24"/>
          <w:szCs w:val="24"/>
        </w:rPr>
        <w:t xml:space="preserve">ospitalizado / no hospitalizado </w:t>
      </w:r>
    </w:p>
    <w:p w14:paraId="74736541" w14:textId="735B61C8" w:rsidR="00F3535A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3535A">
        <w:rPr>
          <w:rFonts w:ascii="Arial" w:hAnsi="Arial" w:cs="Arial"/>
          <w:sz w:val="24"/>
          <w:szCs w:val="24"/>
        </w:rPr>
        <w:t>alaria complicada / malaria no complicada</w:t>
      </w:r>
    </w:p>
    <w:p w14:paraId="4482A67B" w14:textId="3F9A9143" w:rsidR="00F3535A" w:rsidRPr="00671DDE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highlight w:val="darkCyan"/>
        </w:rPr>
      </w:pPr>
      <w:r>
        <w:rPr>
          <w:rFonts w:ascii="Arial" w:hAnsi="Arial" w:cs="Arial"/>
          <w:sz w:val="24"/>
          <w:szCs w:val="24"/>
          <w:highlight w:val="darkCyan"/>
        </w:rPr>
        <w:t>i</w:t>
      </w:r>
      <w:r w:rsidR="00F3535A" w:rsidRPr="00671DDE">
        <w:rPr>
          <w:rFonts w:ascii="Arial" w:hAnsi="Arial" w:cs="Arial"/>
          <w:sz w:val="24"/>
          <w:szCs w:val="24"/>
          <w:highlight w:val="darkCyan"/>
        </w:rPr>
        <w:t xml:space="preserve">mportado / autóctono </w:t>
      </w:r>
    </w:p>
    <w:p w14:paraId="62AD2B46" w14:textId="15437C46" w:rsidR="00F3535A" w:rsidRDefault="00D90B1A" w:rsidP="004A79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3535A">
        <w:rPr>
          <w:rFonts w:ascii="Arial" w:hAnsi="Arial" w:cs="Arial"/>
          <w:sz w:val="24"/>
          <w:szCs w:val="24"/>
        </w:rPr>
        <w:t xml:space="preserve">ecurrencia / caso nuevo </w:t>
      </w:r>
    </w:p>
    <w:p w14:paraId="17479A3B" w14:textId="35402395" w:rsidR="00087D05" w:rsidRDefault="00087D05" w:rsidP="004A79F9">
      <w:pPr>
        <w:jc w:val="both"/>
        <w:rPr>
          <w:rFonts w:ascii="Arial" w:hAnsi="Arial" w:cs="Arial"/>
          <w:sz w:val="24"/>
          <w:szCs w:val="24"/>
        </w:rPr>
      </w:pPr>
    </w:p>
    <w:p w14:paraId="78A1DC6C" w14:textId="2295C8C7" w:rsidR="00087D05" w:rsidRDefault="00B53543" w:rsidP="004A7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vigilancia en salud pública </w:t>
      </w:r>
      <w:commentRangeStart w:id="32"/>
      <w:r>
        <w:rPr>
          <w:rFonts w:ascii="Arial" w:hAnsi="Arial" w:cs="Arial"/>
          <w:sz w:val="24"/>
          <w:szCs w:val="24"/>
        </w:rPr>
        <w:t xml:space="preserve">guía las acciones </w:t>
      </w:r>
      <w:commentRangeEnd w:id="32"/>
      <w:r w:rsidR="009E265D">
        <w:rPr>
          <w:rStyle w:val="Refdecomentario"/>
        </w:rPr>
        <w:commentReference w:id="32"/>
      </w:r>
      <w:r>
        <w:rPr>
          <w:rFonts w:ascii="Arial" w:hAnsi="Arial" w:cs="Arial"/>
          <w:sz w:val="24"/>
          <w:szCs w:val="24"/>
        </w:rPr>
        <w:t>de control, reducción y eliminación de la malaria en el territorio. Otr</w:t>
      </w:r>
      <w:ins w:id="33" w:author="Karen Viviana Zabaleta Rodríguez" w:date="2021-02-04T13:59:00Z">
        <w:r w:rsidR="000A510B">
          <w:rPr>
            <w:rFonts w:ascii="Arial" w:hAnsi="Arial" w:cs="Arial"/>
            <w:sz w:val="24"/>
            <w:szCs w:val="24"/>
          </w:rPr>
          <w:t>o</w:t>
        </w:r>
      </w:ins>
      <w:del w:id="34" w:author="Karen Viviana Zabaleta Rodríguez" w:date="2021-02-04T13:59:00Z">
        <w:r w:rsidDel="000A510B">
          <w:rPr>
            <w:rFonts w:ascii="Arial" w:hAnsi="Arial" w:cs="Arial"/>
            <w:sz w:val="24"/>
            <w:szCs w:val="24"/>
          </w:rPr>
          <w:delText>a</w:delText>
        </w:r>
      </w:del>
      <w:r>
        <w:rPr>
          <w:rFonts w:ascii="Arial" w:hAnsi="Arial" w:cs="Arial"/>
          <w:sz w:val="24"/>
          <w:szCs w:val="24"/>
        </w:rPr>
        <w:t xml:space="preserve"> de los objetivos de l</w:t>
      </w:r>
      <w:r w:rsidR="00087D05">
        <w:rPr>
          <w:rFonts w:ascii="Arial" w:hAnsi="Arial" w:cs="Arial"/>
          <w:sz w:val="24"/>
          <w:szCs w:val="24"/>
        </w:rPr>
        <w:t xml:space="preserve">a vigilancia epidemiológica de la malaria en contexto de eliminación </w:t>
      </w:r>
      <w:r>
        <w:rPr>
          <w:rFonts w:ascii="Arial" w:hAnsi="Arial" w:cs="Arial"/>
          <w:sz w:val="24"/>
          <w:szCs w:val="24"/>
        </w:rPr>
        <w:t>es</w:t>
      </w:r>
      <w:r w:rsidR="00087D05">
        <w:rPr>
          <w:rFonts w:ascii="Arial" w:hAnsi="Arial" w:cs="Arial"/>
          <w:sz w:val="24"/>
          <w:szCs w:val="24"/>
        </w:rPr>
        <w:t xml:space="preserve">: </w:t>
      </w:r>
    </w:p>
    <w:p w14:paraId="2C700085" w14:textId="77777777" w:rsidR="008718B7" w:rsidRDefault="008718B7" w:rsidP="008718B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F2BF5AE" w14:textId="605808A4" w:rsidR="00087D05" w:rsidRDefault="00B53543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organizar las acciones de diagnóstico y tratamiento en el territorio </w:t>
      </w:r>
    </w:p>
    <w:p w14:paraId="2CD9C628" w14:textId="77777777" w:rsidR="00D733D7" w:rsidRPr="00D733D7" w:rsidRDefault="00D733D7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highlight w:val="darkCyan"/>
        </w:rPr>
      </w:pPr>
      <w:r w:rsidRPr="00D733D7">
        <w:rPr>
          <w:rFonts w:ascii="Arial" w:hAnsi="Arial" w:cs="Arial"/>
          <w:sz w:val="24"/>
          <w:szCs w:val="24"/>
          <w:highlight w:val="darkCyan"/>
        </w:rPr>
        <w:t xml:space="preserve">propender por los análisis del comportamiento epidemiológico de la malaria </w:t>
      </w:r>
    </w:p>
    <w:p w14:paraId="30447BC3" w14:textId="3B1B478A" w:rsidR="00087D05" w:rsidRDefault="00B53543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el control vectorial en los territorios con mayor transmisión de la malaria</w:t>
      </w:r>
    </w:p>
    <w:p w14:paraId="15860114" w14:textId="10894BB7" w:rsidR="00C82A73" w:rsidRPr="00D733D7" w:rsidRDefault="00D733D7" w:rsidP="004A79F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recolectar únicamente los datos para </w:t>
      </w:r>
      <w:r w:rsidR="001E6FBB">
        <w:rPr>
          <w:rFonts w:ascii="Arial" w:hAnsi="Arial" w:cs="Arial"/>
          <w:sz w:val="24"/>
          <w:szCs w:val="24"/>
        </w:rPr>
        <w:t>evaluar la transmisión de la malaria en territorio</w:t>
      </w:r>
    </w:p>
    <w:p w14:paraId="3F43BD4A" w14:textId="24C19288" w:rsidR="002F6C28" w:rsidRDefault="002F6C28" w:rsidP="004A79F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commentRangeStart w:id="35"/>
    </w:p>
    <w:p w14:paraId="311F2C4C" w14:textId="5FD0C18F" w:rsidR="002F6C28" w:rsidRDefault="001E6FBB" w:rsidP="004A7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vigilancia en salud pública de la malaria en contexto de eliminación se encuentra en todas las etapas</w:t>
      </w:r>
      <w:commentRangeEnd w:id="35"/>
      <w:r w:rsidR="009E265D">
        <w:rPr>
          <w:rStyle w:val="Refdecomentario"/>
        </w:rPr>
        <w:commentReference w:id="35"/>
      </w:r>
      <w:r>
        <w:rPr>
          <w:rFonts w:ascii="Arial" w:hAnsi="Arial" w:cs="Arial"/>
          <w:sz w:val="24"/>
          <w:szCs w:val="24"/>
        </w:rPr>
        <w:t>. Sin embargo, l</w:t>
      </w:r>
      <w:r w:rsidR="002F6C28">
        <w:rPr>
          <w:rFonts w:ascii="Arial" w:hAnsi="Arial" w:cs="Arial"/>
          <w:sz w:val="24"/>
          <w:szCs w:val="24"/>
        </w:rPr>
        <w:t xml:space="preserve">a vigilancia epidemiológica de la malaria en contexto de eliminación inicia con: </w:t>
      </w:r>
    </w:p>
    <w:p w14:paraId="669E8395" w14:textId="77777777" w:rsidR="008718B7" w:rsidRDefault="008718B7" w:rsidP="008718B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18780BE" w14:textId="269E40C1" w:rsidR="002F6C28" w:rsidRPr="00671DDE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highlight w:val="darkCyan"/>
        </w:rPr>
      </w:pPr>
      <w:r>
        <w:rPr>
          <w:rFonts w:ascii="Arial" w:hAnsi="Arial" w:cs="Arial"/>
          <w:sz w:val="24"/>
          <w:szCs w:val="24"/>
          <w:highlight w:val="darkCyan"/>
        </w:rPr>
        <w:t>l</w:t>
      </w:r>
      <w:r w:rsidR="002F6C28" w:rsidRPr="00671DDE">
        <w:rPr>
          <w:rFonts w:ascii="Arial" w:hAnsi="Arial" w:cs="Arial"/>
          <w:sz w:val="24"/>
          <w:szCs w:val="24"/>
          <w:highlight w:val="darkCyan"/>
        </w:rPr>
        <w:t xml:space="preserve">a notificación obligatoria y oportuna de los casos de malaria </w:t>
      </w:r>
    </w:p>
    <w:p w14:paraId="694D9AE9" w14:textId="108CFC50" w:rsidR="002F6C28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F6C28">
        <w:rPr>
          <w:rFonts w:ascii="Arial" w:hAnsi="Arial" w:cs="Arial"/>
          <w:sz w:val="24"/>
          <w:szCs w:val="24"/>
        </w:rPr>
        <w:t xml:space="preserve">a correcta clasificación de los casos de malaria como autóctonos o importados </w:t>
      </w:r>
    </w:p>
    <w:p w14:paraId="2D95EF3E" w14:textId="3633A917" w:rsidR="002F6C28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86C71">
        <w:rPr>
          <w:rFonts w:ascii="Arial" w:hAnsi="Arial" w:cs="Arial"/>
          <w:sz w:val="24"/>
          <w:szCs w:val="24"/>
        </w:rPr>
        <w:t xml:space="preserve">l análisis del comportamiento de los indicadores de vigilancia en cada uno de los territorios </w:t>
      </w:r>
    </w:p>
    <w:p w14:paraId="5DEEF14B" w14:textId="2312CE8E" w:rsidR="00986C71" w:rsidRDefault="001E6FBB" w:rsidP="004A79F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86C71">
        <w:rPr>
          <w:rFonts w:ascii="Arial" w:hAnsi="Arial" w:cs="Arial"/>
          <w:sz w:val="24"/>
          <w:szCs w:val="24"/>
        </w:rPr>
        <w:t>l análisis de la situación epidemiológica de la malaria en los territorios</w:t>
      </w:r>
    </w:p>
    <w:p w14:paraId="792C4653" w14:textId="6BAE5D96" w:rsidR="00986C71" w:rsidRDefault="00986C71" w:rsidP="004A79F9">
      <w:pPr>
        <w:jc w:val="both"/>
        <w:rPr>
          <w:rFonts w:ascii="Arial" w:hAnsi="Arial" w:cs="Arial"/>
          <w:sz w:val="24"/>
          <w:szCs w:val="24"/>
        </w:rPr>
      </w:pPr>
    </w:p>
    <w:p w14:paraId="1B493709" w14:textId="04E3BEFA" w:rsidR="00986C71" w:rsidRDefault="00AC3550" w:rsidP="004A7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vigilancia en salud pública de la malaria se encarga de la recolección y análisis de los datos. </w:t>
      </w:r>
      <w:ins w:id="36" w:author="Karen Viviana Zabaleta Rodríguez" w:date="2021-02-04T14:00:00Z">
        <w:r w:rsidR="000A510B">
          <w:rPr>
            <w:rFonts w:ascii="Arial" w:hAnsi="Arial" w:cs="Arial"/>
            <w:sz w:val="24"/>
            <w:szCs w:val="24"/>
          </w:rPr>
          <w:t xml:space="preserve">Dentro </w:t>
        </w:r>
      </w:ins>
      <w:commentRangeStart w:id="37"/>
      <w:del w:id="38" w:author="Karen Viviana Zabaleta Rodríguez" w:date="2021-02-04T14:00:00Z">
        <w:r w:rsidDel="000A510B">
          <w:rPr>
            <w:rFonts w:ascii="Arial" w:hAnsi="Arial" w:cs="Arial"/>
            <w:sz w:val="24"/>
            <w:szCs w:val="24"/>
          </w:rPr>
          <w:delText xml:space="preserve">Otro </w:delText>
        </w:r>
      </w:del>
      <w:r>
        <w:rPr>
          <w:rFonts w:ascii="Arial" w:hAnsi="Arial" w:cs="Arial"/>
          <w:sz w:val="24"/>
          <w:szCs w:val="24"/>
        </w:rPr>
        <w:t xml:space="preserve">de las acciones que </w:t>
      </w:r>
      <w:commentRangeEnd w:id="37"/>
      <w:r w:rsidR="009E265D">
        <w:rPr>
          <w:rStyle w:val="Refdecomentario"/>
        </w:rPr>
        <w:commentReference w:id="37"/>
      </w:r>
      <w:r>
        <w:rPr>
          <w:rFonts w:ascii="Arial" w:hAnsi="Arial" w:cs="Arial"/>
          <w:sz w:val="24"/>
          <w:szCs w:val="24"/>
        </w:rPr>
        <w:t>apoya l</w:t>
      </w:r>
      <w:r w:rsidR="004830E0">
        <w:rPr>
          <w:rFonts w:ascii="Arial" w:hAnsi="Arial" w:cs="Arial"/>
          <w:sz w:val="24"/>
          <w:szCs w:val="24"/>
        </w:rPr>
        <w:t xml:space="preserve">a vigilancia epidemiológica de la malaria </w:t>
      </w:r>
      <w:ins w:id="39" w:author="Karen Viviana Zabaleta Rodríguez" w:date="2021-02-08T16:10:00Z">
        <w:r w:rsidR="00B73DA7">
          <w:rPr>
            <w:rFonts w:ascii="Arial" w:hAnsi="Arial" w:cs="Arial"/>
            <w:sz w:val="24"/>
            <w:szCs w:val="24"/>
          </w:rPr>
          <w:t xml:space="preserve">se </w:t>
        </w:r>
        <w:r w:rsidR="00F2198C">
          <w:rPr>
            <w:rFonts w:ascii="Arial" w:hAnsi="Arial" w:cs="Arial"/>
            <w:sz w:val="24"/>
            <w:szCs w:val="24"/>
          </w:rPr>
          <w:t xml:space="preserve">encuentran </w:t>
        </w:r>
      </w:ins>
      <w:del w:id="40" w:author="Karen Viviana Zabaleta Rodríguez" w:date="2021-02-08T16:09:00Z">
        <w:r w:rsidDel="00B73DA7">
          <w:rPr>
            <w:rFonts w:ascii="Arial" w:hAnsi="Arial" w:cs="Arial"/>
            <w:sz w:val="24"/>
            <w:szCs w:val="24"/>
          </w:rPr>
          <w:delText>es</w:delText>
        </w:r>
      </w:del>
      <w:r>
        <w:rPr>
          <w:rFonts w:ascii="Arial" w:hAnsi="Arial" w:cs="Arial"/>
          <w:sz w:val="24"/>
          <w:szCs w:val="24"/>
        </w:rPr>
        <w:t>:</w:t>
      </w:r>
      <w:r w:rsidR="004830E0">
        <w:rPr>
          <w:rFonts w:ascii="Arial" w:hAnsi="Arial" w:cs="Arial"/>
          <w:sz w:val="24"/>
          <w:szCs w:val="24"/>
        </w:rPr>
        <w:t xml:space="preserve"> </w:t>
      </w:r>
    </w:p>
    <w:p w14:paraId="085CD28B" w14:textId="77777777" w:rsidR="008718B7" w:rsidRDefault="008718B7" w:rsidP="008718B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4B5817B" w14:textId="16789F8B" w:rsidR="004830E0" w:rsidRPr="002D6295" w:rsidRDefault="00AC3550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highlight w:val="darkCyan"/>
        </w:rPr>
      </w:pPr>
      <w:commentRangeStart w:id="41"/>
      <w:r w:rsidRPr="002D6295">
        <w:rPr>
          <w:rFonts w:ascii="Arial" w:hAnsi="Arial" w:cs="Arial"/>
          <w:sz w:val="24"/>
          <w:szCs w:val="24"/>
          <w:highlight w:val="darkCyan"/>
        </w:rPr>
        <w:lastRenderedPageBreak/>
        <w:t>identificar los f</w:t>
      </w:r>
      <w:r w:rsidR="004830E0" w:rsidRPr="002D6295">
        <w:rPr>
          <w:rFonts w:ascii="Arial" w:hAnsi="Arial" w:cs="Arial"/>
          <w:sz w:val="24"/>
          <w:szCs w:val="24"/>
          <w:highlight w:val="darkCyan"/>
        </w:rPr>
        <w:t xml:space="preserve">ocos de transmisión activos y eliminados </w:t>
      </w:r>
      <w:commentRangeEnd w:id="41"/>
      <w:r w:rsidR="007B1847">
        <w:rPr>
          <w:rStyle w:val="Refdecomentario"/>
        </w:rPr>
        <w:commentReference w:id="41"/>
      </w:r>
    </w:p>
    <w:p w14:paraId="69FC668B" w14:textId="465E84A7" w:rsidR="004830E0" w:rsidRDefault="002D6295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diagnosticar los casos de la malaria para saber cuáles son las e</w:t>
      </w:r>
      <w:r w:rsidR="00675FB2">
        <w:rPr>
          <w:rFonts w:ascii="Arial" w:hAnsi="Arial" w:cs="Arial"/>
          <w:sz w:val="24"/>
          <w:szCs w:val="24"/>
        </w:rPr>
        <w:t xml:space="preserve">species de mayor transmisión en cada territorio </w:t>
      </w:r>
    </w:p>
    <w:p w14:paraId="3E43E866" w14:textId="7EC30F02" w:rsidR="00675FB2" w:rsidRDefault="002D6295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el control de los medicamentos e insumos al interior de cada foco de transmisión </w:t>
      </w:r>
      <w:r w:rsidR="00675FB2">
        <w:rPr>
          <w:rFonts w:ascii="Arial" w:hAnsi="Arial" w:cs="Arial"/>
          <w:sz w:val="24"/>
          <w:szCs w:val="24"/>
        </w:rPr>
        <w:t xml:space="preserve"> </w:t>
      </w:r>
    </w:p>
    <w:p w14:paraId="4131CCA7" w14:textId="28D12672" w:rsidR="00675FB2" w:rsidRPr="004E309F" w:rsidRDefault="009413F5" w:rsidP="004A79F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determinar los tratamientos que deben ser administrados a los casos de malaria </w:t>
      </w:r>
    </w:p>
    <w:p w14:paraId="68096771" w14:textId="7A4FDF24" w:rsidR="00777700" w:rsidRDefault="00777700" w:rsidP="004A79F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5305BFE" w14:textId="407C6AD8" w:rsidR="00675FB2" w:rsidRDefault="004A79F9" w:rsidP="004A7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vigilancia en salud pública funciona </w:t>
      </w:r>
      <w:r w:rsidR="004C0BC0">
        <w:rPr>
          <w:rFonts w:ascii="Arial" w:hAnsi="Arial" w:cs="Arial"/>
          <w:sz w:val="24"/>
          <w:szCs w:val="24"/>
        </w:rPr>
        <w:t>como un sistema complejo que incluye procesos, personas</w:t>
      </w:r>
      <w:ins w:id="42" w:author="Karen Viviana Zabaleta Rodríguez" w:date="2021-02-04T13:39:00Z">
        <w:r w:rsidR="007B1847">
          <w:rPr>
            <w:rFonts w:ascii="Arial" w:hAnsi="Arial" w:cs="Arial"/>
            <w:sz w:val="24"/>
            <w:szCs w:val="24"/>
          </w:rPr>
          <w:t xml:space="preserve">, </w:t>
        </w:r>
      </w:ins>
      <w:del w:id="43" w:author="Karen Viviana Zabaleta Rodríguez" w:date="2021-02-04T13:39:00Z">
        <w:r w:rsidR="004C0BC0" w:rsidDel="007B1847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4C0BC0">
        <w:rPr>
          <w:rFonts w:ascii="Arial" w:hAnsi="Arial" w:cs="Arial"/>
          <w:sz w:val="24"/>
          <w:szCs w:val="24"/>
        </w:rPr>
        <w:t xml:space="preserve">instituciones y procedimientos. </w:t>
      </w:r>
      <w:r w:rsidR="0020120D">
        <w:rPr>
          <w:rFonts w:ascii="Arial" w:hAnsi="Arial" w:cs="Arial"/>
          <w:sz w:val="24"/>
          <w:szCs w:val="24"/>
        </w:rPr>
        <w:t xml:space="preserve">La vigilancia epidemiológica de la malaria </w:t>
      </w:r>
      <w:r w:rsidR="004C0BC0">
        <w:rPr>
          <w:rFonts w:ascii="Arial" w:hAnsi="Arial" w:cs="Arial"/>
          <w:sz w:val="24"/>
          <w:szCs w:val="24"/>
        </w:rPr>
        <w:t xml:space="preserve">es realizada en el territorio </w:t>
      </w:r>
      <w:r w:rsidR="00210E3F">
        <w:rPr>
          <w:rFonts w:ascii="Arial" w:hAnsi="Arial" w:cs="Arial"/>
          <w:sz w:val="24"/>
          <w:szCs w:val="24"/>
        </w:rPr>
        <w:t xml:space="preserve">principalmente </w:t>
      </w:r>
      <w:r w:rsidR="004C0BC0">
        <w:rPr>
          <w:rFonts w:ascii="Arial" w:hAnsi="Arial" w:cs="Arial"/>
          <w:sz w:val="24"/>
          <w:szCs w:val="24"/>
        </w:rPr>
        <w:t xml:space="preserve">por: </w:t>
      </w:r>
      <w:r w:rsidR="0020120D">
        <w:rPr>
          <w:rFonts w:ascii="Arial" w:hAnsi="Arial" w:cs="Arial"/>
          <w:sz w:val="24"/>
          <w:szCs w:val="24"/>
        </w:rPr>
        <w:t xml:space="preserve"> </w:t>
      </w:r>
    </w:p>
    <w:p w14:paraId="0B86D5D9" w14:textId="41A1FA57" w:rsidR="0020120D" w:rsidRDefault="004C0BC0" w:rsidP="004A79F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microscopistas o gestores comunitarios, alcaldes</w:t>
      </w:r>
      <w:r w:rsidR="00210E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tomadores de decisiones</w:t>
      </w:r>
      <w:r w:rsidR="0046497F">
        <w:rPr>
          <w:rFonts w:ascii="Arial" w:hAnsi="Arial" w:cs="Arial"/>
          <w:sz w:val="24"/>
          <w:szCs w:val="24"/>
        </w:rPr>
        <w:t xml:space="preserve"> y técnicos de </w:t>
      </w:r>
      <w:commentRangeStart w:id="44"/>
      <w:r w:rsidR="0046497F">
        <w:rPr>
          <w:rFonts w:ascii="Arial" w:hAnsi="Arial" w:cs="Arial"/>
          <w:sz w:val="24"/>
          <w:szCs w:val="24"/>
        </w:rPr>
        <w:t>ETV</w:t>
      </w:r>
      <w:commentRangeEnd w:id="44"/>
      <w:r w:rsidR="007B1847">
        <w:rPr>
          <w:rStyle w:val="Refdecomentario"/>
        </w:rPr>
        <w:commentReference w:id="44"/>
      </w:r>
    </w:p>
    <w:p w14:paraId="415C4006" w14:textId="2704647D" w:rsidR="0020120D" w:rsidRDefault="00210E3F" w:rsidP="004A79F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microscopistas o gestores comunitarios, personal de prestación de servicios y entomólogos </w:t>
      </w:r>
    </w:p>
    <w:p w14:paraId="0B69D66D" w14:textId="2B3071CB" w:rsidR="0020120D" w:rsidRDefault="00210E3F" w:rsidP="004A79F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10E3F">
        <w:rPr>
          <w:rFonts w:ascii="Arial" w:hAnsi="Arial" w:cs="Arial"/>
          <w:sz w:val="24"/>
          <w:szCs w:val="24"/>
        </w:rPr>
        <w:t>los microscopistas o gestores comunitarios</w:t>
      </w:r>
      <w:r w:rsidR="00052888">
        <w:rPr>
          <w:rFonts w:ascii="Arial" w:hAnsi="Arial" w:cs="Arial"/>
          <w:sz w:val="24"/>
          <w:szCs w:val="24"/>
        </w:rPr>
        <w:t xml:space="preserve">, pacientes con malaria, técnicos de ETV y entomólogos </w:t>
      </w:r>
    </w:p>
    <w:p w14:paraId="5E86F915" w14:textId="77777777" w:rsidR="00052888" w:rsidRPr="0046497F" w:rsidRDefault="00052888" w:rsidP="0005288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highlight w:val="darkCyan"/>
        </w:rPr>
      </w:pPr>
      <w:r w:rsidRPr="0046497F">
        <w:rPr>
          <w:rFonts w:ascii="Arial" w:hAnsi="Arial" w:cs="Arial"/>
          <w:sz w:val="24"/>
          <w:szCs w:val="24"/>
          <w:highlight w:val="darkCyan"/>
        </w:rPr>
        <w:t>los microscopistas o gestores comunitarios, epidemiólogos departamentales</w:t>
      </w:r>
      <w:r>
        <w:rPr>
          <w:rFonts w:ascii="Arial" w:hAnsi="Arial" w:cs="Arial"/>
          <w:sz w:val="24"/>
          <w:szCs w:val="24"/>
          <w:highlight w:val="darkCyan"/>
        </w:rPr>
        <w:t xml:space="preserve">, </w:t>
      </w:r>
      <w:r w:rsidRPr="0046497F">
        <w:rPr>
          <w:rFonts w:ascii="Arial" w:hAnsi="Arial" w:cs="Arial"/>
          <w:sz w:val="24"/>
          <w:szCs w:val="24"/>
          <w:highlight w:val="darkCyan"/>
        </w:rPr>
        <w:t>gestores de UNOPI</w:t>
      </w:r>
      <w:r>
        <w:rPr>
          <w:rFonts w:ascii="Arial" w:hAnsi="Arial" w:cs="Arial"/>
          <w:sz w:val="24"/>
          <w:szCs w:val="24"/>
          <w:highlight w:val="darkCyan"/>
        </w:rPr>
        <w:t>, técnicos de ETV</w:t>
      </w:r>
    </w:p>
    <w:p w14:paraId="4CCBBFE6" w14:textId="77777777" w:rsidR="00210E3F" w:rsidRPr="00210E3F" w:rsidRDefault="00210E3F" w:rsidP="00210E3F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2955AF83" w14:textId="431ECD15" w:rsidR="0020120D" w:rsidRDefault="00981A2F" w:rsidP="004A7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del sistema de vigilancia en salud pública, para cada evento vigilado se determina la periodicidad en la notificación. </w:t>
      </w:r>
      <w:r w:rsidR="00897301">
        <w:rPr>
          <w:rFonts w:ascii="Arial" w:hAnsi="Arial" w:cs="Arial"/>
          <w:sz w:val="24"/>
          <w:szCs w:val="24"/>
        </w:rPr>
        <w:t xml:space="preserve">Las UPGD y UI deben notificar: </w:t>
      </w:r>
    </w:p>
    <w:p w14:paraId="0DE99C61" w14:textId="39B9FECE" w:rsidR="00897301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casos de malaria complicada</w:t>
      </w:r>
      <w:r w:rsidR="00C84E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complicada</w:t>
      </w:r>
      <w:r w:rsidR="00C84EEC">
        <w:rPr>
          <w:rFonts w:ascii="Arial" w:hAnsi="Arial" w:cs="Arial"/>
          <w:sz w:val="24"/>
          <w:szCs w:val="24"/>
        </w:rPr>
        <w:t xml:space="preserve"> y muertes por malaria</w:t>
      </w:r>
      <w:r>
        <w:rPr>
          <w:rFonts w:ascii="Arial" w:hAnsi="Arial" w:cs="Arial"/>
          <w:sz w:val="24"/>
          <w:szCs w:val="24"/>
        </w:rPr>
        <w:t xml:space="preserve"> d</w:t>
      </w:r>
      <w:r w:rsidR="00897301">
        <w:rPr>
          <w:rFonts w:ascii="Arial" w:hAnsi="Arial" w:cs="Arial"/>
          <w:sz w:val="24"/>
          <w:szCs w:val="24"/>
        </w:rPr>
        <w:t xml:space="preserve">e manera inmediata </w:t>
      </w:r>
      <w:r>
        <w:rPr>
          <w:rFonts w:ascii="Arial" w:hAnsi="Arial" w:cs="Arial"/>
          <w:sz w:val="24"/>
          <w:szCs w:val="24"/>
        </w:rPr>
        <w:t xml:space="preserve">únicamente </w:t>
      </w:r>
      <w:r w:rsidR="00897301">
        <w:rPr>
          <w:rFonts w:ascii="Arial" w:hAnsi="Arial" w:cs="Arial"/>
          <w:sz w:val="24"/>
          <w:szCs w:val="24"/>
        </w:rPr>
        <w:t>en municipios en eliminación</w:t>
      </w:r>
      <w:r w:rsidR="00C84EEC">
        <w:rPr>
          <w:rFonts w:ascii="Arial" w:hAnsi="Arial" w:cs="Arial"/>
          <w:sz w:val="24"/>
          <w:szCs w:val="24"/>
        </w:rPr>
        <w:t>, de manera semanal en el resto del país</w:t>
      </w:r>
    </w:p>
    <w:p w14:paraId="68040120" w14:textId="7A6ABC45" w:rsidR="00897301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casos de malaria complicada y muerte por malaria de manera inmediata en </w:t>
      </w:r>
      <w:r w:rsidR="00897301">
        <w:rPr>
          <w:rFonts w:ascii="Arial" w:hAnsi="Arial" w:cs="Arial"/>
          <w:sz w:val="24"/>
          <w:szCs w:val="24"/>
        </w:rPr>
        <w:t xml:space="preserve">todo el territorio IREM </w:t>
      </w:r>
      <w:r>
        <w:rPr>
          <w:rFonts w:ascii="Arial" w:hAnsi="Arial" w:cs="Arial"/>
          <w:sz w:val="24"/>
          <w:szCs w:val="24"/>
        </w:rPr>
        <w:t>y de manera semanal en el resto del país</w:t>
      </w:r>
    </w:p>
    <w:p w14:paraId="19E04567" w14:textId="1132CE91" w:rsidR="00897301" w:rsidRPr="003C6625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highlight w:val="darkCyan"/>
        </w:rPr>
      </w:pPr>
      <w:r>
        <w:rPr>
          <w:rFonts w:ascii="Arial" w:hAnsi="Arial" w:cs="Arial"/>
          <w:sz w:val="24"/>
          <w:szCs w:val="24"/>
          <w:highlight w:val="darkCyan"/>
        </w:rPr>
        <w:t>d</w:t>
      </w:r>
      <w:r w:rsidR="00B15DDE" w:rsidRPr="003C6625">
        <w:rPr>
          <w:rFonts w:ascii="Arial" w:hAnsi="Arial" w:cs="Arial"/>
          <w:sz w:val="24"/>
          <w:szCs w:val="24"/>
          <w:highlight w:val="darkCyan"/>
        </w:rPr>
        <w:t>e manera inmediata los casos de malaria complicada, muertes por malaria y de manera semanal los casos de malaria no complicada</w:t>
      </w:r>
      <w:r>
        <w:rPr>
          <w:rFonts w:ascii="Arial" w:hAnsi="Arial" w:cs="Arial"/>
          <w:sz w:val="24"/>
          <w:szCs w:val="24"/>
          <w:highlight w:val="darkCyan"/>
        </w:rPr>
        <w:t xml:space="preserve"> en todo el país</w:t>
      </w:r>
    </w:p>
    <w:p w14:paraId="25ED90E9" w14:textId="71F5E476" w:rsidR="00B15DDE" w:rsidRDefault="00981A2F" w:rsidP="004A79F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15DDE">
        <w:rPr>
          <w:rFonts w:ascii="Arial" w:hAnsi="Arial" w:cs="Arial"/>
          <w:sz w:val="24"/>
          <w:szCs w:val="24"/>
        </w:rPr>
        <w:t>e manera inmediata las muertes por malaria y de manera semanal los casos de malaria complicad</w:t>
      </w:r>
      <w:r>
        <w:rPr>
          <w:rFonts w:ascii="Arial" w:hAnsi="Arial" w:cs="Arial"/>
          <w:sz w:val="24"/>
          <w:szCs w:val="24"/>
        </w:rPr>
        <w:t>a</w:t>
      </w:r>
      <w:r w:rsidR="00B15DDE">
        <w:rPr>
          <w:rFonts w:ascii="Arial" w:hAnsi="Arial" w:cs="Arial"/>
          <w:sz w:val="24"/>
          <w:szCs w:val="24"/>
        </w:rPr>
        <w:t xml:space="preserve"> y malaria no complicada</w:t>
      </w:r>
      <w:r>
        <w:rPr>
          <w:rFonts w:ascii="Arial" w:hAnsi="Arial" w:cs="Arial"/>
          <w:sz w:val="24"/>
          <w:szCs w:val="24"/>
        </w:rPr>
        <w:t xml:space="preserve"> en todo el país</w:t>
      </w:r>
    </w:p>
    <w:p w14:paraId="6981839A" w14:textId="12858D82" w:rsidR="00B15DDE" w:rsidRDefault="00B15DDE" w:rsidP="004A79F9">
      <w:pPr>
        <w:jc w:val="both"/>
        <w:rPr>
          <w:rFonts w:ascii="Arial" w:hAnsi="Arial" w:cs="Arial"/>
          <w:sz w:val="24"/>
          <w:szCs w:val="24"/>
        </w:rPr>
      </w:pPr>
    </w:p>
    <w:p w14:paraId="5BBB70E0" w14:textId="3633062D" w:rsidR="00777700" w:rsidRDefault="00C84EEC" w:rsidP="004A79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estrategias de vigilancia en salud pública pueden realizarse de manera rutinaria. Sin embargo, se pueden realizar algunas </w:t>
      </w:r>
      <w:r w:rsidR="00E02B8C">
        <w:rPr>
          <w:rFonts w:ascii="Arial" w:hAnsi="Arial" w:cs="Arial"/>
          <w:sz w:val="24"/>
          <w:szCs w:val="24"/>
        </w:rPr>
        <w:t xml:space="preserve">estrategias de intensificación de la vigilancia epidemiológica de la malaria </w:t>
      </w:r>
      <w:r>
        <w:rPr>
          <w:rFonts w:ascii="Arial" w:hAnsi="Arial" w:cs="Arial"/>
          <w:sz w:val="24"/>
          <w:szCs w:val="24"/>
        </w:rPr>
        <w:t>cuando se requiera, estas pueden ser</w:t>
      </w:r>
      <w:r w:rsidR="00E02B8C">
        <w:rPr>
          <w:rFonts w:ascii="Arial" w:hAnsi="Arial" w:cs="Arial"/>
          <w:sz w:val="24"/>
          <w:szCs w:val="24"/>
        </w:rPr>
        <w:t xml:space="preserve">: </w:t>
      </w:r>
    </w:p>
    <w:p w14:paraId="27E5747A" w14:textId="4A9444B3" w:rsidR="001B761D" w:rsidRDefault="00C84EEC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</w:t>
      </w:r>
      <w:r w:rsidR="001B761D">
        <w:rPr>
          <w:rFonts w:ascii="Arial" w:hAnsi="Arial" w:cs="Arial"/>
          <w:sz w:val="24"/>
          <w:szCs w:val="24"/>
        </w:rPr>
        <w:t>úsqueda</w:t>
      </w:r>
      <w:r>
        <w:rPr>
          <w:rFonts w:ascii="Arial" w:hAnsi="Arial" w:cs="Arial"/>
          <w:sz w:val="24"/>
          <w:szCs w:val="24"/>
        </w:rPr>
        <w:t>s</w:t>
      </w:r>
      <w:r w:rsidR="001B761D">
        <w:rPr>
          <w:rFonts w:ascii="Arial" w:hAnsi="Arial" w:cs="Arial"/>
          <w:sz w:val="24"/>
          <w:szCs w:val="24"/>
        </w:rPr>
        <w:t xml:space="preserve"> </w:t>
      </w:r>
      <w:r w:rsidR="00E5642A">
        <w:rPr>
          <w:rFonts w:ascii="Arial" w:hAnsi="Arial" w:cs="Arial"/>
          <w:sz w:val="24"/>
          <w:szCs w:val="24"/>
        </w:rPr>
        <w:t>activas institucionales solo en situación de brote y búsquedas activas (</w:t>
      </w:r>
      <w:commentRangeStart w:id="45"/>
      <w:r w:rsidR="00E5642A">
        <w:rPr>
          <w:rFonts w:ascii="Arial" w:hAnsi="Arial" w:cs="Arial"/>
          <w:sz w:val="24"/>
          <w:szCs w:val="24"/>
        </w:rPr>
        <w:t>proactivas y reactivas</w:t>
      </w:r>
      <w:commentRangeEnd w:id="45"/>
      <w:r w:rsidR="00F2198C">
        <w:rPr>
          <w:rStyle w:val="Refdecomentario"/>
        </w:rPr>
        <w:commentReference w:id="45"/>
      </w:r>
      <w:r w:rsidR="00E5642A">
        <w:rPr>
          <w:rFonts w:ascii="Arial" w:hAnsi="Arial" w:cs="Arial"/>
          <w:sz w:val="24"/>
          <w:szCs w:val="24"/>
        </w:rPr>
        <w:t xml:space="preserve">) en situación </w:t>
      </w:r>
      <w:r w:rsidR="00511E2C">
        <w:rPr>
          <w:rFonts w:ascii="Arial" w:hAnsi="Arial" w:cs="Arial"/>
          <w:sz w:val="24"/>
          <w:szCs w:val="24"/>
        </w:rPr>
        <w:t>de silencio epidemiológico</w:t>
      </w:r>
      <w:r w:rsidR="00E5642A">
        <w:rPr>
          <w:rFonts w:ascii="Arial" w:hAnsi="Arial" w:cs="Arial"/>
          <w:sz w:val="24"/>
          <w:szCs w:val="24"/>
        </w:rPr>
        <w:t xml:space="preserve"> </w:t>
      </w:r>
    </w:p>
    <w:p w14:paraId="374DF74E" w14:textId="16DD24F3" w:rsidR="00E02B8C" w:rsidRDefault="00C84EEC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E02B8C">
        <w:rPr>
          <w:rFonts w:ascii="Arial" w:hAnsi="Arial" w:cs="Arial"/>
          <w:sz w:val="24"/>
          <w:szCs w:val="24"/>
        </w:rPr>
        <w:t>úsquedas activas institucionales</w:t>
      </w:r>
      <w:r w:rsidR="00E5642A">
        <w:rPr>
          <w:rFonts w:ascii="Arial" w:hAnsi="Arial" w:cs="Arial"/>
          <w:sz w:val="24"/>
          <w:szCs w:val="24"/>
        </w:rPr>
        <w:t xml:space="preserve"> solo en situación de silencio epidemiológico y búsquedas activas (proactivas y reactivas)</w:t>
      </w:r>
      <w:r w:rsidR="00511E2C">
        <w:rPr>
          <w:rFonts w:ascii="Arial" w:hAnsi="Arial" w:cs="Arial"/>
          <w:sz w:val="24"/>
          <w:szCs w:val="24"/>
        </w:rPr>
        <w:t xml:space="preserve"> en situación de brote</w:t>
      </w:r>
    </w:p>
    <w:p w14:paraId="2D154DA3" w14:textId="1DB5762D" w:rsidR="00E02B8C" w:rsidRDefault="00E5642A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E02B8C">
        <w:rPr>
          <w:rFonts w:ascii="Arial" w:hAnsi="Arial" w:cs="Arial"/>
          <w:sz w:val="24"/>
          <w:szCs w:val="24"/>
        </w:rPr>
        <w:t xml:space="preserve">úsquedas activas (proactivas y reactivas) </w:t>
      </w:r>
      <w:r>
        <w:rPr>
          <w:rFonts w:ascii="Arial" w:hAnsi="Arial" w:cs="Arial"/>
          <w:sz w:val="24"/>
          <w:szCs w:val="24"/>
        </w:rPr>
        <w:t>en situación de brote y situación de silencio epidemiológico</w:t>
      </w:r>
    </w:p>
    <w:p w14:paraId="2E4DC60E" w14:textId="665A0DD2" w:rsidR="001B761D" w:rsidRPr="001B761D" w:rsidRDefault="00511E2C" w:rsidP="004A79F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highlight w:val="darkCyan"/>
        </w:rPr>
      </w:pPr>
      <w:r>
        <w:rPr>
          <w:rFonts w:ascii="Arial" w:hAnsi="Arial" w:cs="Arial"/>
          <w:sz w:val="24"/>
          <w:szCs w:val="24"/>
          <w:highlight w:val="darkCyan"/>
        </w:rPr>
        <w:t>búsquedas activas institucionales en situación de brote o en situación de silencio epidemiológico, y búsquedas activas (proactivas y reactivas) cuando se requiera</w:t>
      </w:r>
      <w:r w:rsidR="001B761D" w:rsidRPr="001B761D">
        <w:rPr>
          <w:rFonts w:ascii="Arial" w:hAnsi="Arial" w:cs="Arial"/>
          <w:sz w:val="24"/>
          <w:szCs w:val="24"/>
          <w:highlight w:val="darkCyan"/>
        </w:rPr>
        <w:t xml:space="preserve"> </w:t>
      </w:r>
    </w:p>
    <w:sectPr w:rsidR="001B761D" w:rsidRPr="001B7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5" w:author="Karen Viviana Zabaleta Rodríguez" w:date="2021-02-04T13:22:00Z" w:initials="KVZR">
    <w:p w14:paraId="61536F87" w14:textId="02BC86C9" w:rsidR="00D863BA" w:rsidRDefault="00D863BA">
      <w:pPr>
        <w:pStyle w:val="Textocomentario"/>
      </w:pPr>
      <w:r>
        <w:rPr>
          <w:rStyle w:val="Refdecomentario"/>
        </w:rPr>
        <w:annotationRef/>
      </w:r>
      <w:r>
        <w:t>Se saca por descarte , opciones de respuesta obvias</w:t>
      </w:r>
    </w:p>
  </w:comment>
  <w:comment w:id="26" w:author="Karen Viviana Zabaleta Rodríguez" w:date="2021-02-04T13:49:00Z" w:initials="KVZR">
    <w:p w14:paraId="15F729C1" w14:textId="662A8F14" w:rsidR="001B3C36" w:rsidRDefault="001B3C36">
      <w:pPr>
        <w:pStyle w:val="Textocomentario"/>
      </w:pPr>
      <w:r>
        <w:rPr>
          <w:rStyle w:val="Refdecomentario"/>
        </w:rPr>
        <w:annotationRef/>
      </w:r>
      <w:r>
        <w:t>Colocar otro distractor, en lo posible no colocar TODAS las anteriores, Ninguna de las anteriores o ayc , ojo, en lo posible colocar otro.</w:t>
      </w:r>
    </w:p>
  </w:comment>
  <w:comment w:id="27" w:author="Karen Viviana Zabaleta Rodríguez" w:date="2021-02-04T13:21:00Z" w:initials="KVZR">
    <w:p w14:paraId="6A0FDB1D" w14:textId="1D4B0033" w:rsidR="00D863BA" w:rsidRDefault="00D863BA">
      <w:pPr>
        <w:pStyle w:val="Textocomentario"/>
      </w:pPr>
      <w:r>
        <w:rPr>
          <w:rStyle w:val="Refdecomentario"/>
        </w:rPr>
        <w:annotationRef/>
      </w:r>
      <w:r>
        <w:t>Las opciones de respesta son obvias</w:t>
      </w:r>
    </w:p>
  </w:comment>
  <w:comment w:id="29" w:author="Karen Viviana Zabaleta Rodríguez" w:date="2021-02-08T16:06:00Z" w:initials="KVZR">
    <w:p w14:paraId="5F307EC1" w14:textId="76F817AD" w:rsidR="00B73DA7" w:rsidRDefault="00B73DA7">
      <w:pPr>
        <w:pStyle w:val="Textocomentario"/>
      </w:pPr>
      <w:r>
        <w:rPr>
          <w:rStyle w:val="Refdecomentario"/>
        </w:rPr>
        <w:annotationRef/>
      </w:r>
      <w:r>
        <w:t>Estratos o niveles?  Tomando en cuenta que para vigilancia no hay estratos</w:t>
      </w:r>
    </w:p>
  </w:comment>
  <w:comment w:id="28" w:author="Karen Viviana Zabaleta Rodríguez" w:date="2021-02-04T13:25:00Z" w:initials="KVZR">
    <w:p w14:paraId="5E5EB3DC" w14:textId="69AF87CE" w:rsidR="00D863BA" w:rsidRDefault="00D863BA">
      <w:pPr>
        <w:pStyle w:val="Textocomentario"/>
      </w:pPr>
      <w:r>
        <w:rPr>
          <w:rStyle w:val="Refdecomentario"/>
        </w:rPr>
        <w:annotationRef/>
      </w:r>
      <w:r>
        <w:t>Se refeiere a los estratos socioeconómicos?</w:t>
      </w:r>
    </w:p>
  </w:comment>
  <w:comment w:id="30" w:author="Karen Viviana Zabaleta Rodríguez" w:date="2021-02-04T13:28:00Z" w:initials="KVZR">
    <w:p w14:paraId="2CAED510" w14:textId="77777777" w:rsidR="00D863BA" w:rsidRDefault="00D863BA">
      <w:pPr>
        <w:pStyle w:val="Textocomentario"/>
      </w:pPr>
      <w:r>
        <w:rPr>
          <w:rStyle w:val="Refdecomentario"/>
        </w:rPr>
        <w:annotationRef/>
      </w:r>
      <w:r w:rsidR="009E265D">
        <w:t>Por descarte se sabe no es la respuesta entre tanto la búsqueda reactiva no existe</w:t>
      </w:r>
    </w:p>
    <w:p w14:paraId="451D2906" w14:textId="77777777" w:rsidR="009E265D" w:rsidRDefault="009E265D">
      <w:pPr>
        <w:pStyle w:val="Textocomentario"/>
      </w:pPr>
    </w:p>
    <w:p w14:paraId="216CE87D" w14:textId="09B27C99" w:rsidR="009E265D" w:rsidRDefault="001B3C36">
      <w:pPr>
        <w:pStyle w:val="Textocomentario"/>
      </w:pPr>
      <w:r>
        <w:t>Podrían ser varias respuestas</w:t>
      </w:r>
    </w:p>
    <w:p w14:paraId="0DF9E625" w14:textId="2C00453C" w:rsidR="009E265D" w:rsidRDefault="009E265D">
      <w:pPr>
        <w:pStyle w:val="Textocomentario"/>
      </w:pPr>
    </w:p>
  </w:comment>
  <w:comment w:id="31" w:author="Karen Viviana Zabaleta Rodríguez" w:date="2021-02-04T13:29:00Z" w:initials="KVZR">
    <w:p w14:paraId="29A0B377" w14:textId="77777777" w:rsidR="009E265D" w:rsidRDefault="009E265D">
      <w:pPr>
        <w:pStyle w:val="Textocomentario"/>
      </w:pPr>
      <w:r>
        <w:rPr>
          <w:rStyle w:val="Refdecomentario"/>
        </w:rPr>
        <w:annotationRef/>
      </w:r>
      <w:r>
        <w:t>¿Cuál es la relación entre la notificación y la clasificación? Lo que se pregunta no tiene relación con el contexto</w:t>
      </w:r>
    </w:p>
    <w:p w14:paraId="6212B2C3" w14:textId="77777777" w:rsidR="009E265D" w:rsidRDefault="009E265D">
      <w:pPr>
        <w:pStyle w:val="Textocomentario"/>
      </w:pPr>
    </w:p>
    <w:p w14:paraId="6A1FC725" w14:textId="1511AC7B" w:rsidR="009E265D" w:rsidRDefault="009E265D">
      <w:pPr>
        <w:pStyle w:val="Textocomentario"/>
      </w:pPr>
    </w:p>
  </w:comment>
  <w:comment w:id="32" w:author="Karen Viviana Zabaleta Rodríguez" w:date="2021-02-04T13:34:00Z" w:initials="KVZR">
    <w:p w14:paraId="0260D901" w14:textId="2B2E1985" w:rsidR="009E265D" w:rsidRDefault="009E265D">
      <w:pPr>
        <w:pStyle w:val="Textocomentario"/>
      </w:pPr>
      <w:r>
        <w:rPr>
          <w:rStyle w:val="Refdecomentario"/>
        </w:rPr>
        <w:annotationRef/>
      </w:r>
      <w:r>
        <w:t xml:space="preserve">Esto es un objetivo de la vigilancia?...por favor revisar la coherencia del contexto con lo que se queiere preguntar </w:t>
      </w:r>
      <w:r w:rsidR="000A510B">
        <w:t>, podría ser Dentro de los objetivos de la vigilancia está guar las acciones de….</w:t>
      </w:r>
      <w:r>
        <w:t xml:space="preserve"> </w:t>
      </w:r>
    </w:p>
  </w:comment>
  <w:comment w:id="35" w:author="Karen Viviana Zabaleta Rodríguez" w:date="2021-02-04T13:36:00Z" w:initials="KVZR">
    <w:p w14:paraId="52CD76DC" w14:textId="67443C61" w:rsidR="009E265D" w:rsidRDefault="009E265D">
      <w:pPr>
        <w:pStyle w:val="Textocomentario"/>
      </w:pPr>
      <w:r>
        <w:rPr>
          <w:rStyle w:val="Refdecomentario"/>
        </w:rPr>
        <w:annotationRef/>
      </w:r>
      <w:r>
        <w:t>Y si se menciona en primera instancia cuáles son las etapas de la eliminación de un evento?</w:t>
      </w:r>
    </w:p>
  </w:comment>
  <w:comment w:id="37" w:author="Karen Viviana Zabaleta Rodríguez" w:date="2021-02-04T13:37:00Z" w:initials="KVZR">
    <w:p w14:paraId="6B6E0DC1" w14:textId="4DC3FA93" w:rsidR="009E265D" w:rsidRDefault="009E265D">
      <w:pPr>
        <w:pStyle w:val="Textocomentario"/>
      </w:pPr>
      <w:r>
        <w:rPr>
          <w:rStyle w:val="Refdecomentario"/>
        </w:rPr>
        <w:annotationRef/>
      </w:r>
      <w:r>
        <w:t>Se podría plantear la pregunta con un contexto inicial de</w:t>
      </w:r>
      <w:r w:rsidR="007B1847">
        <w:t xml:space="preserve">l por qué de la vigilancia </w:t>
      </w:r>
    </w:p>
  </w:comment>
  <w:comment w:id="41" w:author="Karen Viviana Zabaleta Rodríguez" w:date="2021-02-04T13:38:00Z" w:initials="KVZR">
    <w:p w14:paraId="7071DA2A" w14:textId="7F7D0000" w:rsidR="007B1847" w:rsidRDefault="007B1847">
      <w:pPr>
        <w:pStyle w:val="Textocomentario"/>
      </w:pPr>
      <w:r>
        <w:rPr>
          <w:rStyle w:val="Refdecomentario"/>
        </w:rPr>
        <w:annotationRef/>
      </w:r>
      <w:r>
        <w:t>Revisar extensión de la opción de respuesta, se saca por descarte…</w:t>
      </w:r>
    </w:p>
  </w:comment>
  <w:comment w:id="44" w:author="Karen Viviana Zabaleta Rodríguez" w:date="2021-02-04T13:40:00Z" w:initials="KVZR">
    <w:p w14:paraId="0B932D51" w14:textId="36B016E9" w:rsidR="007B1847" w:rsidRDefault="007B1847">
      <w:pPr>
        <w:pStyle w:val="Textocomentario"/>
      </w:pPr>
      <w:r>
        <w:rPr>
          <w:rStyle w:val="Refdecomentario"/>
        </w:rPr>
        <w:annotationRef/>
      </w:r>
      <w:r>
        <w:t xml:space="preserve">Ojo con las siglas, coloca que significa, aplica para todo el documento, para este caso </w:t>
      </w:r>
    </w:p>
    <w:p w14:paraId="001BC4CD" w14:textId="18FF0C9A" w:rsidR="007B1847" w:rsidRDefault="007B1847">
      <w:pPr>
        <w:pStyle w:val="Textocomentario"/>
      </w:pPr>
    </w:p>
  </w:comment>
  <w:comment w:id="45" w:author="Karen Viviana Zabaleta Rodríguez" w:date="2021-02-08T16:12:00Z" w:initials="KVZR">
    <w:p w14:paraId="302222F6" w14:textId="3B08559D" w:rsidR="00F2198C" w:rsidRDefault="00F2198C">
      <w:pPr>
        <w:pStyle w:val="Textocomentario"/>
      </w:pPr>
      <w:r>
        <w:rPr>
          <w:rStyle w:val="Refdecomentario"/>
        </w:rPr>
        <w:annotationRef/>
      </w:r>
      <w:r>
        <w:t xml:space="preserve">Si existen estos conceptos, en lo posible en los distractores podemos colocar elementos que no correspondan pero que no sean tan obvios (cáscaras) para que el estudiante los saque por descarte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536F87" w15:done="0"/>
  <w15:commentEx w15:paraId="15F729C1" w15:done="0"/>
  <w15:commentEx w15:paraId="6A0FDB1D" w15:done="0"/>
  <w15:commentEx w15:paraId="5F307EC1" w15:done="0"/>
  <w15:commentEx w15:paraId="5E5EB3DC" w15:done="0"/>
  <w15:commentEx w15:paraId="0DF9E625" w15:done="0"/>
  <w15:commentEx w15:paraId="6A1FC725" w15:done="0"/>
  <w15:commentEx w15:paraId="0260D901" w15:done="0"/>
  <w15:commentEx w15:paraId="52CD76DC" w15:done="0"/>
  <w15:commentEx w15:paraId="6B6E0DC1" w15:done="0"/>
  <w15:commentEx w15:paraId="7071DA2A" w15:done="0"/>
  <w15:commentEx w15:paraId="001BC4CD" w15:done="0"/>
  <w15:commentEx w15:paraId="302222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673A3" w16cex:dateUtc="2021-02-04T18:22:00Z"/>
  <w16cex:commentExtensible w16cex:durableId="23C679F3" w16cex:dateUtc="2021-02-04T18:49:00Z"/>
  <w16cex:commentExtensible w16cex:durableId="23C67358" w16cex:dateUtc="2021-02-04T18:21:00Z"/>
  <w16cex:commentExtensible w16cex:durableId="23CBE015" w16cex:dateUtc="2021-02-08T21:06:00Z"/>
  <w16cex:commentExtensible w16cex:durableId="23C67454" w16cex:dateUtc="2021-02-04T18:25:00Z"/>
  <w16cex:commentExtensible w16cex:durableId="23C674E2" w16cex:dateUtc="2021-02-04T18:28:00Z"/>
  <w16cex:commentExtensible w16cex:durableId="23C6754C" w16cex:dateUtc="2021-02-04T18:29:00Z"/>
  <w16cex:commentExtensible w16cex:durableId="23C67665" w16cex:dateUtc="2021-02-04T18:34:00Z"/>
  <w16cex:commentExtensible w16cex:durableId="23C676D2" w16cex:dateUtc="2021-02-04T18:36:00Z"/>
  <w16cex:commentExtensible w16cex:durableId="23C6771E" w16cex:dateUtc="2021-02-04T18:37:00Z"/>
  <w16cex:commentExtensible w16cex:durableId="23C67768" w16cex:dateUtc="2021-02-04T18:38:00Z"/>
  <w16cex:commentExtensible w16cex:durableId="23C677D9" w16cex:dateUtc="2021-02-04T18:40:00Z"/>
  <w16cex:commentExtensible w16cex:durableId="23CBE15E" w16cex:dateUtc="2021-02-08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536F87" w16cid:durableId="23C673A3"/>
  <w16cid:commentId w16cid:paraId="15F729C1" w16cid:durableId="23C679F3"/>
  <w16cid:commentId w16cid:paraId="6A0FDB1D" w16cid:durableId="23C67358"/>
  <w16cid:commentId w16cid:paraId="5F307EC1" w16cid:durableId="23CBE015"/>
  <w16cid:commentId w16cid:paraId="5E5EB3DC" w16cid:durableId="23C67454"/>
  <w16cid:commentId w16cid:paraId="0DF9E625" w16cid:durableId="23C674E2"/>
  <w16cid:commentId w16cid:paraId="6A1FC725" w16cid:durableId="23C6754C"/>
  <w16cid:commentId w16cid:paraId="0260D901" w16cid:durableId="23C67665"/>
  <w16cid:commentId w16cid:paraId="52CD76DC" w16cid:durableId="23C676D2"/>
  <w16cid:commentId w16cid:paraId="6B6E0DC1" w16cid:durableId="23C6771E"/>
  <w16cid:commentId w16cid:paraId="7071DA2A" w16cid:durableId="23C67768"/>
  <w16cid:commentId w16cid:paraId="001BC4CD" w16cid:durableId="23C677D9"/>
  <w16cid:commentId w16cid:paraId="302222F6" w16cid:durableId="23CBE1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977"/>
    <w:multiLevelType w:val="hybridMultilevel"/>
    <w:tmpl w:val="D3B8F80C"/>
    <w:lvl w:ilvl="0" w:tplc="2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D4E8A"/>
    <w:multiLevelType w:val="hybridMultilevel"/>
    <w:tmpl w:val="3BB88A2C"/>
    <w:lvl w:ilvl="0" w:tplc="ACF82F0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BCD6085"/>
    <w:multiLevelType w:val="hybridMultilevel"/>
    <w:tmpl w:val="DA84B216"/>
    <w:lvl w:ilvl="0" w:tplc="FCFE4F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5D5D66"/>
    <w:multiLevelType w:val="hybridMultilevel"/>
    <w:tmpl w:val="A3BCF3B2"/>
    <w:lvl w:ilvl="0" w:tplc="41F0064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51864DE"/>
    <w:multiLevelType w:val="hybridMultilevel"/>
    <w:tmpl w:val="C0143E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7368"/>
    <w:multiLevelType w:val="hybridMultilevel"/>
    <w:tmpl w:val="E482DC18"/>
    <w:lvl w:ilvl="0" w:tplc="1E169B0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E887AE8"/>
    <w:multiLevelType w:val="hybridMultilevel"/>
    <w:tmpl w:val="9CAABAFC"/>
    <w:lvl w:ilvl="0" w:tplc="C4A218F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3E5346B"/>
    <w:multiLevelType w:val="hybridMultilevel"/>
    <w:tmpl w:val="C148865A"/>
    <w:lvl w:ilvl="0" w:tplc="B6627EF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A9C493D"/>
    <w:multiLevelType w:val="hybridMultilevel"/>
    <w:tmpl w:val="CECA9D6A"/>
    <w:lvl w:ilvl="0" w:tplc="D4EC01D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7130C3A"/>
    <w:multiLevelType w:val="hybridMultilevel"/>
    <w:tmpl w:val="27AE81C6"/>
    <w:lvl w:ilvl="0" w:tplc="B34E27A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BEB35A3"/>
    <w:multiLevelType w:val="hybridMultilevel"/>
    <w:tmpl w:val="973C6D8C"/>
    <w:lvl w:ilvl="0" w:tplc="0CA80E6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en Viviana Zabaleta Rodríguez">
    <w15:presenceInfo w15:providerId="Windows Live" w15:userId="4916ea68f69278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1C"/>
    <w:rsid w:val="00052888"/>
    <w:rsid w:val="00087D05"/>
    <w:rsid w:val="000A510B"/>
    <w:rsid w:val="000C79B9"/>
    <w:rsid w:val="001B3C36"/>
    <w:rsid w:val="001B761D"/>
    <w:rsid w:val="001E4834"/>
    <w:rsid w:val="001E6FBB"/>
    <w:rsid w:val="001F4DD7"/>
    <w:rsid w:val="0020120D"/>
    <w:rsid w:val="00210E3F"/>
    <w:rsid w:val="00225F64"/>
    <w:rsid w:val="002D6295"/>
    <w:rsid w:val="002F6C28"/>
    <w:rsid w:val="003C6625"/>
    <w:rsid w:val="0046497F"/>
    <w:rsid w:val="004830E0"/>
    <w:rsid w:val="00483E9E"/>
    <w:rsid w:val="004A79F9"/>
    <w:rsid w:val="004C0BC0"/>
    <w:rsid w:val="004E309F"/>
    <w:rsid w:val="00511E2C"/>
    <w:rsid w:val="00671DDE"/>
    <w:rsid w:val="00675FB2"/>
    <w:rsid w:val="006972BA"/>
    <w:rsid w:val="00764AA4"/>
    <w:rsid w:val="00777700"/>
    <w:rsid w:val="007B1847"/>
    <w:rsid w:val="00852904"/>
    <w:rsid w:val="008718B7"/>
    <w:rsid w:val="00897301"/>
    <w:rsid w:val="009413F5"/>
    <w:rsid w:val="00981A2F"/>
    <w:rsid w:val="00986C71"/>
    <w:rsid w:val="009C0F8E"/>
    <w:rsid w:val="009E265D"/>
    <w:rsid w:val="00A72235"/>
    <w:rsid w:val="00A82B1C"/>
    <w:rsid w:val="00AC3550"/>
    <w:rsid w:val="00B15DDE"/>
    <w:rsid w:val="00B53543"/>
    <w:rsid w:val="00B73DA7"/>
    <w:rsid w:val="00C82A73"/>
    <w:rsid w:val="00C84EEC"/>
    <w:rsid w:val="00C85D79"/>
    <w:rsid w:val="00D216B6"/>
    <w:rsid w:val="00D26A0D"/>
    <w:rsid w:val="00D32892"/>
    <w:rsid w:val="00D733D7"/>
    <w:rsid w:val="00D863BA"/>
    <w:rsid w:val="00D90B1A"/>
    <w:rsid w:val="00DA2ACF"/>
    <w:rsid w:val="00DD7031"/>
    <w:rsid w:val="00DF512B"/>
    <w:rsid w:val="00E02B8C"/>
    <w:rsid w:val="00E5642A"/>
    <w:rsid w:val="00EE7D72"/>
    <w:rsid w:val="00EF12D2"/>
    <w:rsid w:val="00F2198C"/>
    <w:rsid w:val="00F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D0B7"/>
  <w15:chartTrackingRefBased/>
  <w15:docId w15:val="{43B35B35-CEEB-4B54-BD31-F4C4B695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AC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63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63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63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3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Karen Viviana Zabaleta Rodríguez</cp:lastModifiedBy>
  <cp:revision>2</cp:revision>
  <dcterms:created xsi:type="dcterms:W3CDTF">2021-02-08T21:18:00Z</dcterms:created>
  <dcterms:modified xsi:type="dcterms:W3CDTF">2021-02-08T21:18:00Z</dcterms:modified>
</cp:coreProperties>
</file>