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5C88" w:rsidRPr="00F82ABB" w:rsidRDefault="004E5C88">
      <w:pPr>
        <w:keepNext/>
        <w:keepLines/>
        <w:pBdr>
          <w:top w:val="nil"/>
          <w:left w:val="nil"/>
          <w:bottom w:val="nil"/>
          <w:right w:val="nil"/>
          <w:between w:val="nil"/>
        </w:pBdr>
        <w:spacing w:before="0" w:line="240" w:lineRule="auto"/>
        <w:jc w:val="both"/>
        <w:rPr>
          <w:rFonts w:asciiTheme="majorHAnsi" w:eastAsia="Calibri" w:hAnsiTheme="majorHAnsi" w:cstheme="majorHAnsi"/>
          <w:color w:val="FFFFFF"/>
          <w:sz w:val="20"/>
          <w:szCs w:val="20"/>
        </w:rPr>
      </w:pPr>
    </w:p>
    <w:p w14:paraId="00000002" w14:textId="77777777" w:rsidR="004E5C88" w:rsidRPr="00F82ABB" w:rsidRDefault="004E5C88">
      <w:pPr>
        <w:keepNext/>
        <w:keepLines/>
        <w:pBdr>
          <w:top w:val="nil"/>
          <w:left w:val="nil"/>
          <w:bottom w:val="nil"/>
          <w:right w:val="nil"/>
          <w:between w:val="nil"/>
        </w:pBdr>
        <w:spacing w:before="360" w:after="360" w:line="240" w:lineRule="auto"/>
        <w:jc w:val="both"/>
        <w:rPr>
          <w:rFonts w:asciiTheme="majorHAnsi" w:hAnsiTheme="majorHAnsi" w:cstheme="majorHAnsi"/>
          <w:b/>
          <w:color w:val="000000"/>
          <w:sz w:val="20"/>
          <w:szCs w:val="20"/>
        </w:rPr>
      </w:pPr>
      <w:bookmarkStart w:id="0" w:name="_heading=h.gjdgxs" w:colFirst="0" w:colLast="0"/>
      <w:bookmarkEnd w:id="0"/>
    </w:p>
    <w:p w14:paraId="00000003" w14:textId="77777777" w:rsidR="004E5C88" w:rsidRPr="00F82ABB" w:rsidRDefault="004E5C88">
      <w:pPr>
        <w:pBdr>
          <w:top w:val="nil"/>
          <w:left w:val="nil"/>
          <w:bottom w:val="nil"/>
          <w:right w:val="nil"/>
          <w:between w:val="nil"/>
        </w:pBdr>
        <w:jc w:val="both"/>
        <w:rPr>
          <w:rFonts w:asciiTheme="majorHAnsi" w:hAnsiTheme="majorHAnsi" w:cstheme="majorHAnsi"/>
          <w:color w:val="595959"/>
          <w:sz w:val="20"/>
          <w:szCs w:val="20"/>
        </w:rPr>
      </w:pPr>
    </w:p>
    <w:p w14:paraId="00000004" w14:textId="77777777" w:rsidR="004E5C88" w:rsidRPr="00F82ABB" w:rsidRDefault="004E5C88">
      <w:pPr>
        <w:pBdr>
          <w:top w:val="nil"/>
          <w:left w:val="nil"/>
          <w:bottom w:val="nil"/>
          <w:right w:val="nil"/>
          <w:between w:val="nil"/>
        </w:pBdr>
        <w:jc w:val="both"/>
        <w:rPr>
          <w:rFonts w:asciiTheme="majorHAnsi" w:hAnsiTheme="majorHAnsi" w:cstheme="majorHAnsi"/>
          <w:color w:val="595959"/>
          <w:sz w:val="20"/>
          <w:szCs w:val="20"/>
        </w:rPr>
      </w:pPr>
    </w:p>
    <w:p w14:paraId="00000005" w14:textId="77777777" w:rsidR="004E5C88" w:rsidRPr="00F82ABB" w:rsidRDefault="004E5C88">
      <w:pPr>
        <w:pBdr>
          <w:top w:val="nil"/>
          <w:left w:val="nil"/>
          <w:bottom w:val="nil"/>
          <w:right w:val="nil"/>
          <w:between w:val="nil"/>
        </w:pBdr>
        <w:jc w:val="both"/>
        <w:rPr>
          <w:rFonts w:asciiTheme="majorHAnsi" w:hAnsiTheme="majorHAnsi" w:cstheme="majorHAnsi"/>
          <w:color w:val="595959"/>
          <w:sz w:val="20"/>
          <w:szCs w:val="20"/>
        </w:rPr>
      </w:pPr>
    </w:p>
    <w:p w14:paraId="00000006" w14:textId="77777777" w:rsidR="004E5C88" w:rsidRPr="00F82ABB" w:rsidRDefault="004E5C88">
      <w:pPr>
        <w:pBdr>
          <w:top w:val="nil"/>
          <w:left w:val="nil"/>
          <w:bottom w:val="nil"/>
          <w:right w:val="nil"/>
          <w:between w:val="nil"/>
        </w:pBdr>
        <w:jc w:val="both"/>
        <w:rPr>
          <w:rFonts w:asciiTheme="majorHAnsi" w:hAnsiTheme="majorHAnsi" w:cstheme="majorHAnsi"/>
          <w:color w:val="595959"/>
          <w:sz w:val="20"/>
          <w:szCs w:val="20"/>
        </w:rPr>
      </w:pPr>
    </w:p>
    <w:p w14:paraId="00000007" w14:textId="77777777" w:rsidR="004E5C88" w:rsidRPr="00F82ABB" w:rsidRDefault="00200609">
      <w:pPr>
        <w:pBdr>
          <w:top w:val="nil"/>
          <w:left w:val="nil"/>
          <w:bottom w:val="nil"/>
          <w:right w:val="nil"/>
          <w:between w:val="nil"/>
        </w:pBdr>
        <w:jc w:val="center"/>
        <w:rPr>
          <w:rFonts w:asciiTheme="majorHAnsi" w:hAnsiTheme="majorHAnsi" w:cstheme="majorHAnsi"/>
          <w:b/>
          <w:color w:val="595959"/>
          <w:sz w:val="20"/>
          <w:szCs w:val="20"/>
        </w:rPr>
      </w:pPr>
      <w:r w:rsidRPr="00F82ABB">
        <w:rPr>
          <w:rFonts w:asciiTheme="majorHAnsi" w:hAnsiTheme="majorHAnsi" w:cstheme="majorHAnsi"/>
          <w:b/>
          <w:color w:val="595959"/>
          <w:sz w:val="20"/>
          <w:szCs w:val="20"/>
        </w:rPr>
        <w:t>CURSO CAJA DE HERRAMIENTAS GESTIÓN DEL RIESGO EN SALUD PÚBLICA</w:t>
      </w:r>
    </w:p>
    <w:p w14:paraId="00000008" w14:textId="77777777" w:rsidR="004E5C88" w:rsidRPr="00F82ABB" w:rsidRDefault="004E5C88">
      <w:pPr>
        <w:pBdr>
          <w:top w:val="nil"/>
          <w:left w:val="nil"/>
          <w:bottom w:val="nil"/>
          <w:right w:val="nil"/>
          <w:between w:val="nil"/>
        </w:pBdr>
        <w:jc w:val="center"/>
        <w:rPr>
          <w:rFonts w:asciiTheme="majorHAnsi" w:hAnsiTheme="majorHAnsi" w:cstheme="majorHAnsi"/>
          <w:b/>
          <w:color w:val="595959"/>
          <w:sz w:val="20"/>
          <w:szCs w:val="20"/>
        </w:rPr>
      </w:pPr>
    </w:p>
    <w:p w14:paraId="00000009" w14:textId="77777777" w:rsidR="004E5C88" w:rsidRPr="00F82ABB" w:rsidRDefault="004E5C88">
      <w:pPr>
        <w:pBdr>
          <w:top w:val="nil"/>
          <w:left w:val="nil"/>
          <w:bottom w:val="nil"/>
          <w:right w:val="nil"/>
          <w:between w:val="nil"/>
        </w:pBdr>
        <w:jc w:val="center"/>
        <w:rPr>
          <w:rFonts w:asciiTheme="majorHAnsi" w:hAnsiTheme="majorHAnsi" w:cstheme="majorHAnsi"/>
          <w:b/>
          <w:color w:val="595959"/>
          <w:sz w:val="20"/>
          <w:szCs w:val="20"/>
        </w:rPr>
      </w:pPr>
    </w:p>
    <w:p w14:paraId="0000000A" w14:textId="77777777" w:rsidR="004E5C88" w:rsidRPr="00F82ABB" w:rsidRDefault="004E5C88">
      <w:pPr>
        <w:pBdr>
          <w:top w:val="nil"/>
          <w:left w:val="nil"/>
          <w:bottom w:val="nil"/>
          <w:right w:val="nil"/>
          <w:between w:val="nil"/>
        </w:pBdr>
        <w:jc w:val="center"/>
        <w:rPr>
          <w:rFonts w:asciiTheme="majorHAnsi" w:hAnsiTheme="majorHAnsi" w:cstheme="majorHAnsi"/>
          <w:b/>
          <w:color w:val="595959"/>
          <w:sz w:val="20"/>
          <w:szCs w:val="20"/>
        </w:rPr>
      </w:pPr>
    </w:p>
    <w:p w14:paraId="0000000B" w14:textId="77777777" w:rsidR="004E5C88" w:rsidRPr="00F82ABB" w:rsidRDefault="004E5C88">
      <w:pPr>
        <w:pBdr>
          <w:top w:val="nil"/>
          <w:left w:val="nil"/>
          <w:bottom w:val="nil"/>
          <w:right w:val="nil"/>
          <w:between w:val="nil"/>
        </w:pBdr>
        <w:jc w:val="center"/>
        <w:rPr>
          <w:rFonts w:asciiTheme="majorHAnsi" w:hAnsiTheme="majorHAnsi" w:cstheme="majorHAnsi"/>
          <w:b/>
          <w:color w:val="595959"/>
          <w:sz w:val="20"/>
          <w:szCs w:val="20"/>
        </w:rPr>
      </w:pPr>
    </w:p>
    <w:p w14:paraId="0000000C" w14:textId="77777777" w:rsidR="004E5C88" w:rsidRPr="00F82ABB" w:rsidRDefault="004E5C88">
      <w:pPr>
        <w:pBdr>
          <w:top w:val="nil"/>
          <w:left w:val="nil"/>
          <w:bottom w:val="nil"/>
          <w:right w:val="nil"/>
          <w:between w:val="nil"/>
        </w:pBdr>
        <w:jc w:val="center"/>
        <w:rPr>
          <w:rFonts w:asciiTheme="majorHAnsi" w:hAnsiTheme="majorHAnsi" w:cstheme="majorHAnsi"/>
          <w:b/>
          <w:color w:val="595959"/>
          <w:sz w:val="20"/>
          <w:szCs w:val="20"/>
        </w:rPr>
      </w:pPr>
    </w:p>
    <w:p w14:paraId="0000000D" w14:textId="77777777" w:rsidR="004E5C88" w:rsidRPr="00F82ABB" w:rsidRDefault="004E5C88">
      <w:pPr>
        <w:pBdr>
          <w:top w:val="nil"/>
          <w:left w:val="nil"/>
          <w:bottom w:val="nil"/>
          <w:right w:val="nil"/>
          <w:between w:val="nil"/>
        </w:pBdr>
        <w:jc w:val="center"/>
        <w:rPr>
          <w:rFonts w:asciiTheme="majorHAnsi" w:hAnsiTheme="majorHAnsi" w:cstheme="majorHAnsi"/>
          <w:b/>
          <w:color w:val="595959"/>
          <w:sz w:val="20"/>
          <w:szCs w:val="20"/>
        </w:rPr>
      </w:pPr>
    </w:p>
    <w:p w14:paraId="0000000E" w14:textId="77777777" w:rsidR="004E5C88" w:rsidRPr="00F82ABB" w:rsidRDefault="004E5C88">
      <w:pPr>
        <w:pBdr>
          <w:top w:val="nil"/>
          <w:left w:val="nil"/>
          <w:bottom w:val="nil"/>
          <w:right w:val="nil"/>
          <w:between w:val="nil"/>
        </w:pBdr>
        <w:jc w:val="center"/>
        <w:rPr>
          <w:rFonts w:asciiTheme="majorHAnsi" w:hAnsiTheme="majorHAnsi" w:cstheme="majorHAnsi"/>
          <w:b/>
          <w:color w:val="595959"/>
          <w:sz w:val="20"/>
          <w:szCs w:val="20"/>
        </w:rPr>
      </w:pPr>
    </w:p>
    <w:p w14:paraId="0000000F" w14:textId="77777777" w:rsidR="004E5C88" w:rsidRPr="00F82ABB" w:rsidRDefault="004E5C88">
      <w:pPr>
        <w:pBdr>
          <w:top w:val="nil"/>
          <w:left w:val="nil"/>
          <w:bottom w:val="nil"/>
          <w:right w:val="nil"/>
          <w:between w:val="nil"/>
        </w:pBdr>
        <w:jc w:val="center"/>
        <w:rPr>
          <w:rFonts w:asciiTheme="majorHAnsi" w:hAnsiTheme="majorHAnsi" w:cstheme="majorHAnsi"/>
          <w:b/>
          <w:color w:val="595959"/>
          <w:sz w:val="20"/>
          <w:szCs w:val="20"/>
        </w:rPr>
      </w:pPr>
    </w:p>
    <w:tbl>
      <w:tblPr>
        <w:tblStyle w:val="af6"/>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0CD4F682" w14:textId="77777777">
        <w:tc>
          <w:tcPr>
            <w:tcW w:w="9918" w:type="dxa"/>
            <w:shd w:val="clear" w:color="auto" w:fill="FFFF00"/>
          </w:tcPr>
          <w:p w14:paraId="00000010" w14:textId="77777777" w:rsidR="004E5C88" w:rsidRPr="00F82ABB" w:rsidRDefault="00200609">
            <w:pPr>
              <w:jc w:val="center"/>
              <w:rPr>
                <w:rFonts w:asciiTheme="majorHAnsi" w:eastAsia="Arial" w:hAnsiTheme="majorHAnsi" w:cstheme="majorHAnsi"/>
                <w:b/>
                <w:i/>
                <w:sz w:val="20"/>
                <w:szCs w:val="20"/>
              </w:rPr>
            </w:pPr>
            <w:r w:rsidRPr="00F82ABB">
              <w:rPr>
                <w:rFonts w:asciiTheme="majorHAnsi" w:eastAsia="Arial" w:hAnsiTheme="majorHAnsi" w:cstheme="majorHAnsi"/>
                <w:b/>
                <w:i/>
                <w:color w:val="FF0000"/>
                <w:sz w:val="20"/>
                <w:szCs w:val="20"/>
              </w:rPr>
              <w:t>POR FAVOR: antes de iniciar a diligenciar este archivo, verifique las instrucciones generales de la última hoja y luego borre esta línea. Gracias</w:t>
            </w:r>
          </w:p>
        </w:tc>
      </w:tr>
      <w:tr w:rsidR="004E5C88" w:rsidRPr="00F82ABB" w14:paraId="61019564" w14:textId="77777777">
        <w:tc>
          <w:tcPr>
            <w:tcW w:w="9918" w:type="dxa"/>
            <w:shd w:val="clear" w:color="auto" w:fill="auto"/>
          </w:tcPr>
          <w:p w14:paraId="00000011"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 xml:space="preserve">NOMBRE DEL CURSO: </w:t>
            </w:r>
            <w:r w:rsidRPr="00F82ABB">
              <w:rPr>
                <w:rFonts w:asciiTheme="majorHAnsi" w:eastAsia="Arial" w:hAnsiTheme="majorHAnsi" w:cstheme="majorHAnsi"/>
                <w:b/>
                <w:i/>
                <w:sz w:val="20"/>
                <w:szCs w:val="20"/>
              </w:rPr>
              <w:t>CURSO CAJA DE HERRAMIENTAS GESTIÓN DEL RIESGO EN SALUD PÚBLICA</w:t>
            </w:r>
          </w:p>
        </w:tc>
      </w:tr>
      <w:tr w:rsidR="004E5C88" w:rsidRPr="00F82ABB" w14:paraId="14CD1810" w14:textId="77777777">
        <w:tc>
          <w:tcPr>
            <w:tcW w:w="9918" w:type="dxa"/>
            <w:shd w:val="clear" w:color="auto" w:fill="auto"/>
          </w:tcPr>
          <w:p w14:paraId="01D8CE21" w14:textId="6E20F5CB" w:rsidR="00200609" w:rsidRPr="00F82ABB" w:rsidRDefault="00200609" w:rsidP="00200609">
            <w:pPr>
              <w:rPr>
                <w:rFonts w:asciiTheme="majorHAnsi" w:eastAsia="Arial" w:hAnsiTheme="majorHAnsi" w:cstheme="majorHAnsi"/>
                <w:color w:val="404040"/>
                <w:sz w:val="20"/>
                <w:szCs w:val="20"/>
              </w:rPr>
            </w:pPr>
            <w:r w:rsidRPr="00F82ABB">
              <w:rPr>
                <w:rFonts w:asciiTheme="majorHAnsi" w:eastAsia="Arial" w:hAnsiTheme="majorHAnsi" w:cstheme="majorHAnsi"/>
                <w:b/>
                <w:color w:val="FF0000"/>
                <w:sz w:val="20"/>
                <w:szCs w:val="20"/>
              </w:rPr>
              <w:t>DESCRIPCIÓN CORTA:</w:t>
            </w:r>
            <w:r w:rsidRPr="00F82ABB">
              <w:rPr>
                <w:rFonts w:asciiTheme="majorHAnsi" w:eastAsia="Arial" w:hAnsiTheme="majorHAnsi" w:cstheme="majorHAnsi"/>
                <w:color w:val="404040"/>
                <w:sz w:val="20"/>
                <w:szCs w:val="20"/>
              </w:rPr>
              <w:t xml:space="preserve"> Con esta caja de herramientas se establecen manuales, objetos virtuales de aprendizaje-OVAS y talleres, que ofrecen de manera sencilla y simplificada, conceptos clave sobre la gestión del riesgo para la vigilancia, respuesta y control de brotes, epidemias y eventos de interés en salud pública. Estas herramientas se constituyen en </w:t>
            </w:r>
            <w:r w:rsidRPr="00F82ABB">
              <w:rPr>
                <w:rFonts w:asciiTheme="majorHAnsi" w:eastAsia="Arial" w:hAnsiTheme="majorHAnsi" w:cstheme="majorHAnsi"/>
                <w:i/>
                <w:color w:val="404040"/>
                <w:sz w:val="20"/>
                <w:szCs w:val="20"/>
              </w:rPr>
              <w:t>información para la acción</w:t>
            </w:r>
            <w:r w:rsidRPr="00F82ABB">
              <w:rPr>
                <w:rFonts w:asciiTheme="majorHAnsi" w:eastAsia="Arial" w:hAnsiTheme="majorHAnsi" w:cstheme="majorHAnsi"/>
                <w:color w:val="404040"/>
                <w:sz w:val="20"/>
                <w:szCs w:val="20"/>
              </w:rPr>
              <w:t xml:space="preserve"> en contextos de riesgo en salud pública y permiten optimizar las capacidades del territorio. </w:t>
            </w:r>
          </w:p>
          <w:p w14:paraId="08264A55" w14:textId="77777777" w:rsidR="00200609" w:rsidRPr="00F82ABB" w:rsidRDefault="00200609" w:rsidP="00200609">
            <w:pPr>
              <w:rPr>
                <w:rFonts w:asciiTheme="majorHAnsi" w:eastAsia="Arial" w:hAnsiTheme="majorHAnsi" w:cstheme="majorHAnsi"/>
                <w:color w:val="404040"/>
                <w:sz w:val="20"/>
                <w:szCs w:val="20"/>
              </w:rPr>
            </w:pPr>
          </w:p>
          <w:p w14:paraId="4123F710" w14:textId="77777777" w:rsidR="0068122C" w:rsidRPr="00F82ABB" w:rsidRDefault="00200609" w:rsidP="00E80822">
            <w:pPr>
              <w:rPr>
                <w:rFonts w:asciiTheme="majorHAnsi" w:eastAsia="Arial" w:hAnsiTheme="majorHAnsi" w:cstheme="majorHAnsi"/>
                <w:color w:val="404040"/>
                <w:sz w:val="20"/>
                <w:szCs w:val="20"/>
              </w:rPr>
            </w:pPr>
            <w:r w:rsidRPr="00F82ABB">
              <w:rPr>
                <w:rFonts w:asciiTheme="majorHAnsi" w:eastAsia="Arial" w:hAnsiTheme="majorHAnsi" w:cstheme="majorHAnsi"/>
                <w:color w:val="404040"/>
                <w:sz w:val="20"/>
                <w:szCs w:val="20"/>
              </w:rPr>
              <w:t>Estos manuales se dividen en temas principales y transversales incluyendo</w:t>
            </w:r>
            <w:r w:rsidR="0068122C" w:rsidRPr="00F82ABB">
              <w:rPr>
                <w:rFonts w:asciiTheme="majorHAnsi" w:eastAsia="Arial" w:hAnsiTheme="majorHAnsi" w:cstheme="majorHAnsi"/>
                <w:color w:val="404040"/>
                <w:sz w:val="20"/>
                <w:szCs w:val="20"/>
              </w:rPr>
              <w:t xml:space="preserve">: </w:t>
            </w:r>
          </w:p>
          <w:p w14:paraId="675DD077" w14:textId="77777777" w:rsidR="0068122C" w:rsidRPr="00F82ABB" w:rsidRDefault="0068122C" w:rsidP="0068122C">
            <w:pPr>
              <w:ind w:hanging="2"/>
              <w:jc w:val="both"/>
              <w:rPr>
                <w:rFonts w:asciiTheme="majorHAnsi" w:eastAsia="Arial" w:hAnsiTheme="majorHAnsi" w:cstheme="majorHAnsi"/>
                <w:sz w:val="20"/>
                <w:szCs w:val="20"/>
              </w:rPr>
            </w:pPr>
          </w:p>
          <w:p w14:paraId="15136476" w14:textId="77777777" w:rsidR="0068122C" w:rsidRPr="00F82ABB" w:rsidRDefault="0068122C" w:rsidP="0068122C">
            <w:pPr>
              <w:numPr>
                <w:ilvl w:val="0"/>
                <w:numId w:val="19"/>
              </w:numPr>
              <w:ind w:left="0" w:hanging="2"/>
              <w:jc w:val="both"/>
              <w:rPr>
                <w:rFonts w:asciiTheme="majorHAnsi" w:eastAsia="Arial" w:hAnsiTheme="majorHAnsi" w:cstheme="majorHAnsi"/>
                <w:b/>
                <w:sz w:val="20"/>
                <w:szCs w:val="20"/>
              </w:rPr>
            </w:pPr>
            <w:r w:rsidRPr="00F82ABB">
              <w:rPr>
                <w:rFonts w:asciiTheme="majorHAnsi" w:eastAsia="Arial" w:hAnsiTheme="majorHAnsi" w:cstheme="majorHAnsi"/>
                <w:b/>
                <w:sz w:val="20"/>
                <w:szCs w:val="20"/>
              </w:rPr>
              <w:t>Generalidades</w:t>
            </w:r>
          </w:p>
          <w:p w14:paraId="2401C6AE" w14:textId="77777777" w:rsidR="0068122C" w:rsidRPr="00F82ABB" w:rsidRDefault="0068122C" w:rsidP="0068122C">
            <w:pPr>
              <w:pStyle w:val="Prrafodelista"/>
              <w:widowControl w:val="0"/>
              <w:numPr>
                <w:ilvl w:val="0"/>
                <w:numId w:val="20"/>
              </w:numPr>
              <w:rPr>
                <w:rFonts w:asciiTheme="majorHAnsi" w:hAnsiTheme="majorHAnsi" w:cstheme="majorHAnsi"/>
                <w:sz w:val="20"/>
                <w:szCs w:val="20"/>
              </w:rPr>
            </w:pPr>
            <w:r w:rsidRPr="00F82ABB">
              <w:rPr>
                <w:rFonts w:asciiTheme="majorHAnsi" w:eastAsia="Calibri" w:hAnsiTheme="majorHAnsi" w:cstheme="majorHAnsi"/>
                <w:sz w:val="20"/>
                <w:szCs w:val="20"/>
              </w:rPr>
              <w:t>ABECÉ para la gestión del riesgo colectivo en brotes,</w:t>
            </w:r>
            <w:r w:rsidRPr="00F82ABB">
              <w:rPr>
                <w:rFonts w:asciiTheme="majorHAnsi" w:eastAsia="Arial" w:hAnsiTheme="majorHAnsi" w:cstheme="majorHAnsi"/>
                <w:sz w:val="20"/>
                <w:szCs w:val="20"/>
              </w:rPr>
              <w:t xml:space="preserve"> </w:t>
            </w:r>
            <w:r w:rsidRPr="00F82ABB">
              <w:rPr>
                <w:rFonts w:asciiTheme="majorHAnsi" w:eastAsia="Calibri" w:hAnsiTheme="majorHAnsi" w:cstheme="majorHAnsi"/>
                <w:sz w:val="20"/>
                <w:szCs w:val="20"/>
              </w:rPr>
              <w:t>epidemias y eventos de interés en salud pública</w:t>
            </w:r>
          </w:p>
          <w:p w14:paraId="732FC372" w14:textId="77777777" w:rsidR="0068122C" w:rsidRPr="00F82ABB" w:rsidRDefault="0068122C" w:rsidP="0068122C">
            <w:pPr>
              <w:ind w:hanging="2"/>
              <w:jc w:val="both"/>
              <w:rPr>
                <w:rFonts w:asciiTheme="majorHAnsi" w:eastAsia="Arial" w:hAnsiTheme="majorHAnsi" w:cstheme="majorHAnsi"/>
                <w:b/>
                <w:sz w:val="20"/>
                <w:szCs w:val="20"/>
              </w:rPr>
            </w:pPr>
          </w:p>
          <w:p w14:paraId="0A69DC23" w14:textId="77777777" w:rsidR="0068122C" w:rsidRPr="00F82ABB" w:rsidRDefault="0068122C" w:rsidP="0068122C">
            <w:pPr>
              <w:numPr>
                <w:ilvl w:val="0"/>
                <w:numId w:val="19"/>
              </w:numPr>
              <w:ind w:left="0" w:hanging="2"/>
              <w:jc w:val="both"/>
              <w:rPr>
                <w:rFonts w:asciiTheme="majorHAnsi" w:eastAsia="Arial" w:hAnsiTheme="majorHAnsi" w:cstheme="majorHAnsi"/>
                <w:b/>
                <w:sz w:val="20"/>
                <w:szCs w:val="20"/>
              </w:rPr>
            </w:pPr>
            <w:r w:rsidRPr="00F82ABB">
              <w:rPr>
                <w:rFonts w:asciiTheme="majorHAnsi" w:eastAsia="Arial" w:hAnsiTheme="majorHAnsi" w:cstheme="majorHAnsi"/>
                <w:b/>
                <w:sz w:val="20"/>
                <w:szCs w:val="20"/>
              </w:rPr>
              <w:t>Sistema Alerta Temprana</w:t>
            </w:r>
          </w:p>
          <w:p w14:paraId="1A2ED799" w14:textId="77777777" w:rsidR="0068122C" w:rsidRPr="00F82ABB" w:rsidRDefault="0068122C" w:rsidP="0068122C">
            <w:pPr>
              <w:pStyle w:val="Prrafodelista"/>
              <w:widowControl w:val="0"/>
              <w:numPr>
                <w:ilvl w:val="0"/>
                <w:numId w:val="20"/>
              </w:numPr>
              <w:rPr>
                <w:rFonts w:asciiTheme="majorHAnsi" w:eastAsia="Calibri" w:hAnsiTheme="majorHAnsi" w:cstheme="majorHAnsi"/>
                <w:sz w:val="20"/>
                <w:szCs w:val="20"/>
              </w:rPr>
            </w:pPr>
            <w:r w:rsidRPr="00F82ABB">
              <w:rPr>
                <w:rFonts w:asciiTheme="majorHAnsi" w:eastAsia="Calibri" w:hAnsiTheme="majorHAnsi" w:cstheme="majorHAnsi"/>
                <w:sz w:val="20"/>
                <w:szCs w:val="20"/>
              </w:rPr>
              <w:t>Sistema de alerta temprana: identificación del riesgo en salud pública</w:t>
            </w:r>
          </w:p>
          <w:p w14:paraId="1211DADB" w14:textId="77777777" w:rsidR="0068122C" w:rsidRPr="00F82ABB" w:rsidRDefault="0068122C" w:rsidP="0068122C">
            <w:pPr>
              <w:pStyle w:val="Prrafodelista"/>
              <w:widowControl w:val="0"/>
              <w:numPr>
                <w:ilvl w:val="0"/>
                <w:numId w:val="20"/>
              </w:numPr>
              <w:rPr>
                <w:rFonts w:asciiTheme="majorHAnsi" w:eastAsia="Calibri" w:hAnsiTheme="majorHAnsi" w:cstheme="majorHAnsi"/>
                <w:sz w:val="20"/>
                <w:szCs w:val="20"/>
              </w:rPr>
            </w:pPr>
            <w:r w:rsidRPr="00F82ABB">
              <w:rPr>
                <w:rFonts w:asciiTheme="majorHAnsi" w:eastAsia="Calibri" w:hAnsiTheme="majorHAnsi" w:cstheme="majorHAnsi"/>
                <w:sz w:val="20"/>
                <w:szCs w:val="20"/>
              </w:rPr>
              <w:t xml:space="preserve">Valoración del riesgo e integración de fuentes </w:t>
            </w:r>
            <w:r w:rsidRPr="00F82ABB">
              <w:rPr>
                <w:rFonts w:asciiTheme="majorHAnsi" w:eastAsia="Calibri" w:hAnsiTheme="majorHAnsi" w:cstheme="majorHAnsi"/>
                <w:i/>
                <w:sz w:val="20"/>
                <w:szCs w:val="20"/>
              </w:rPr>
              <w:t>(Enfoque sala de análisis de riesgo)</w:t>
            </w:r>
          </w:p>
          <w:p w14:paraId="5205C7F8" w14:textId="77777777" w:rsidR="0068122C" w:rsidRPr="00F82ABB" w:rsidRDefault="0068122C" w:rsidP="0068122C">
            <w:pPr>
              <w:ind w:hanging="2"/>
              <w:jc w:val="both"/>
              <w:rPr>
                <w:rFonts w:asciiTheme="majorHAnsi" w:eastAsia="Arial" w:hAnsiTheme="majorHAnsi" w:cstheme="majorHAnsi"/>
                <w:b/>
                <w:sz w:val="20"/>
                <w:szCs w:val="20"/>
              </w:rPr>
            </w:pPr>
          </w:p>
          <w:p w14:paraId="42D548B7" w14:textId="77777777" w:rsidR="0068122C" w:rsidRPr="00F82ABB" w:rsidRDefault="0068122C" w:rsidP="0068122C">
            <w:pPr>
              <w:numPr>
                <w:ilvl w:val="0"/>
                <w:numId w:val="19"/>
              </w:numPr>
              <w:ind w:left="0" w:hanging="2"/>
              <w:jc w:val="both"/>
              <w:rPr>
                <w:rFonts w:asciiTheme="majorHAnsi" w:eastAsia="Arial" w:hAnsiTheme="majorHAnsi" w:cstheme="majorHAnsi"/>
                <w:b/>
                <w:sz w:val="20"/>
                <w:szCs w:val="20"/>
              </w:rPr>
            </w:pPr>
            <w:r w:rsidRPr="00F82ABB">
              <w:rPr>
                <w:rFonts w:asciiTheme="majorHAnsi" w:eastAsia="Arial" w:hAnsiTheme="majorHAnsi" w:cstheme="majorHAnsi"/>
                <w:b/>
                <w:sz w:val="20"/>
                <w:szCs w:val="20"/>
              </w:rPr>
              <w:t>Modificación del Riesgo</w:t>
            </w:r>
          </w:p>
          <w:p w14:paraId="0B53633C" w14:textId="77777777" w:rsidR="0068122C" w:rsidRPr="00F82ABB" w:rsidRDefault="0068122C" w:rsidP="0068122C">
            <w:pPr>
              <w:pStyle w:val="Prrafodelista"/>
              <w:widowControl w:val="0"/>
              <w:numPr>
                <w:ilvl w:val="0"/>
                <w:numId w:val="20"/>
              </w:numPr>
              <w:pBdr>
                <w:top w:val="nil"/>
                <w:left w:val="nil"/>
                <w:bottom w:val="nil"/>
                <w:right w:val="nil"/>
                <w:between w:val="nil"/>
              </w:pBdr>
              <w:rPr>
                <w:rFonts w:asciiTheme="majorHAnsi" w:eastAsia="Calibri" w:hAnsiTheme="majorHAnsi" w:cstheme="majorHAnsi"/>
                <w:sz w:val="20"/>
                <w:szCs w:val="20"/>
              </w:rPr>
            </w:pPr>
            <w:r w:rsidRPr="00F82ABB">
              <w:rPr>
                <w:rFonts w:asciiTheme="majorHAnsi" w:eastAsia="Calibri" w:hAnsiTheme="majorHAnsi" w:cstheme="majorHAnsi"/>
                <w:sz w:val="20"/>
                <w:szCs w:val="20"/>
              </w:rPr>
              <w:t>Gestión del Sistema de Comando de Incidentes</w:t>
            </w:r>
          </w:p>
          <w:p w14:paraId="1912A49B" w14:textId="77777777" w:rsidR="0068122C" w:rsidRPr="00F82ABB" w:rsidRDefault="0068122C" w:rsidP="0068122C">
            <w:pPr>
              <w:pStyle w:val="Prrafodelista"/>
              <w:widowControl w:val="0"/>
              <w:numPr>
                <w:ilvl w:val="0"/>
                <w:numId w:val="20"/>
              </w:numPr>
              <w:pBdr>
                <w:top w:val="nil"/>
                <w:left w:val="nil"/>
                <w:bottom w:val="nil"/>
                <w:right w:val="nil"/>
                <w:between w:val="nil"/>
              </w:pBdr>
              <w:rPr>
                <w:rFonts w:asciiTheme="majorHAnsi" w:eastAsia="Calibri" w:hAnsiTheme="majorHAnsi" w:cstheme="majorHAnsi"/>
                <w:sz w:val="20"/>
                <w:szCs w:val="20"/>
              </w:rPr>
            </w:pPr>
            <w:r w:rsidRPr="00F82ABB">
              <w:rPr>
                <w:rFonts w:asciiTheme="majorHAnsi" w:eastAsia="Calibri" w:hAnsiTheme="majorHAnsi" w:cstheme="majorHAnsi"/>
                <w:sz w:val="20"/>
                <w:szCs w:val="20"/>
              </w:rPr>
              <w:lastRenderedPageBreak/>
              <w:t>Equipos de respuesta inmediata – ERI</w:t>
            </w:r>
          </w:p>
          <w:p w14:paraId="7B417D6F" w14:textId="77777777" w:rsidR="0068122C" w:rsidRPr="00F82ABB" w:rsidRDefault="0068122C" w:rsidP="0068122C">
            <w:pPr>
              <w:pStyle w:val="Prrafodelista"/>
              <w:widowControl w:val="0"/>
              <w:numPr>
                <w:ilvl w:val="0"/>
                <w:numId w:val="20"/>
              </w:numPr>
              <w:pBdr>
                <w:top w:val="nil"/>
                <w:left w:val="nil"/>
                <w:bottom w:val="nil"/>
                <w:right w:val="nil"/>
                <w:between w:val="nil"/>
              </w:pBdr>
              <w:rPr>
                <w:rFonts w:asciiTheme="majorHAnsi" w:eastAsia="Calibri" w:hAnsiTheme="majorHAnsi" w:cstheme="majorHAnsi"/>
                <w:sz w:val="20"/>
                <w:szCs w:val="20"/>
              </w:rPr>
            </w:pPr>
            <w:r w:rsidRPr="00F82ABB">
              <w:rPr>
                <w:rFonts w:asciiTheme="majorHAnsi" w:eastAsia="Calibri" w:hAnsiTheme="majorHAnsi" w:cstheme="majorHAnsi"/>
                <w:sz w:val="20"/>
                <w:szCs w:val="20"/>
              </w:rPr>
              <w:t>Plan de acción ERI</w:t>
            </w:r>
          </w:p>
          <w:p w14:paraId="1A761532" w14:textId="77777777" w:rsidR="0068122C" w:rsidRPr="00F82ABB" w:rsidRDefault="0068122C" w:rsidP="0068122C">
            <w:pPr>
              <w:ind w:hanging="2"/>
              <w:jc w:val="both"/>
              <w:rPr>
                <w:rFonts w:asciiTheme="majorHAnsi" w:eastAsia="Arial" w:hAnsiTheme="majorHAnsi" w:cstheme="majorHAnsi"/>
                <w:b/>
                <w:sz w:val="20"/>
                <w:szCs w:val="20"/>
              </w:rPr>
            </w:pPr>
          </w:p>
          <w:p w14:paraId="3F17DB08" w14:textId="77777777" w:rsidR="0068122C" w:rsidRPr="00F82ABB" w:rsidRDefault="0068122C" w:rsidP="0068122C">
            <w:pPr>
              <w:numPr>
                <w:ilvl w:val="0"/>
                <w:numId w:val="19"/>
              </w:numPr>
              <w:ind w:left="0" w:hanging="2"/>
              <w:jc w:val="both"/>
              <w:rPr>
                <w:rFonts w:asciiTheme="majorHAnsi" w:eastAsia="Arial" w:hAnsiTheme="majorHAnsi" w:cstheme="majorHAnsi"/>
                <w:b/>
                <w:sz w:val="20"/>
                <w:szCs w:val="20"/>
              </w:rPr>
            </w:pPr>
            <w:r w:rsidRPr="00F82ABB">
              <w:rPr>
                <w:rFonts w:asciiTheme="majorHAnsi" w:eastAsia="Arial" w:hAnsiTheme="majorHAnsi" w:cstheme="majorHAnsi"/>
                <w:b/>
                <w:sz w:val="20"/>
                <w:szCs w:val="20"/>
              </w:rPr>
              <w:t>Comunicación</w:t>
            </w:r>
          </w:p>
          <w:p w14:paraId="113AA0C5" w14:textId="77777777" w:rsidR="0068122C" w:rsidRPr="00F82ABB" w:rsidRDefault="0068122C" w:rsidP="0068122C">
            <w:pPr>
              <w:pStyle w:val="Prrafodelista"/>
              <w:widowControl w:val="0"/>
              <w:numPr>
                <w:ilvl w:val="0"/>
                <w:numId w:val="20"/>
              </w:numPr>
              <w:pBdr>
                <w:top w:val="nil"/>
                <w:left w:val="nil"/>
                <w:bottom w:val="nil"/>
                <w:right w:val="nil"/>
                <w:between w:val="nil"/>
              </w:pBdr>
              <w:rPr>
                <w:rFonts w:asciiTheme="majorHAnsi" w:eastAsia="Calibri" w:hAnsiTheme="majorHAnsi" w:cstheme="majorHAnsi"/>
                <w:sz w:val="20"/>
                <w:szCs w:val="20"/>
              </w:rPr>
            </w:pPr>
            <w:r w:rsidRPr="00F82ABB">
              <w:rPr>
                <w:rFonts w:asciiTheme="majorHAnsi" w:eastAsia="Calibri" w:hAnsiTheme="majorHAnsi" w:cstheme="majorHAnsi"/>
                <w:sz w:val="20"/>
                <w:szCs w:val="20"/>
              </w:rPr>
              <w:t xml:space="preserve">Comunicación del riesgo en crisis (agudo)  </w:t>
            </w:r>
          </w:p>
          <w:p w14:paraId="11365766" w14:textId="77777777" w:rsidR="0068122C" w:rsidRPr="00F82ABB" w:rsidRDefault="0068122C" w:rsidP="0068122C">
            <w:pPr>
              <w:widowControl w:val="0"/>
              <w:pBdr>
                <w:top w:val="nil"/>
                <w:left w:val="nil"/>
                <w:bottom w:val="nil"/>
                <w:right w:val="nil"/>
                <w:between w:val="nil"/>
              </w:pBdr>
              <w:ind w:hanging="2"/>
              <w:rPr>
                <w:rFonts w:asciiTheme="majorHAnsi" w:eastAsia="Calibri" w:hAnsiTheme="majorHAnsi" w:cstheme="majorHAnsi"/>
                <w:sz w:val="20"/>
                <w:szCs w:val="20"/>
              </w:rPr>
            </w:pPr>
          </w:p>
          <w:p w14:paraId="6CC38F83" w14:textId="77777777" w:rsidR="0068122C" w:rsidRPr="00F82ABB" w:rsidRDefault="0068122C" w:rsidP="0068122C">
            <w:pPr>
              <w:numPr>
                <w:ilvl w:val="0"/>
                <w:numId w:val="19"/>
              </w:numPr>
              <w:pBdr>
                <w:top w:val="nil"/>
                <w:left w:val="nil"/>
                <w:bottom w:val="nil"/>
                <w:right w:val="nil"/>
                <w:between w:val="nil"/>
              </w:pBdr>
              <w:ind w:left="0" w:hanging="2"/>
              <w:jc w:val="both"/>
              <w:rPr>
                <w:rFonts w:asciiTheme="majorHAnsi" w:eastAsia="Arial" w:hAnsiTheme="majorHAnsi" w:cstheme="majorHAnsi"/>
                <w:b/>
                <w:sz w:val="20"/>
                <w:szCs w:val="20"/>
              </w:rPr>
            </w:pPr>
            <w:r w:rsidRPr="00F82ABB">
              <w:rPr>
                <w:rFonts w:asciiTheme="majorHAnsi" w:eastAsia="Arial" w:hAnsiTheme="majorHAnsi" w:cstheme="majorHAnsi"/>
                <w:b/>
                <w:sz w:val="20"/>
                <w:szCs w:val="20"/>
              </w:rPr>
              <w:t>Evaluación</w:t>
            </w:r>
          </w:p>
          <w:p w14:paraId="25657BEB" w14:textId="77777777" w:rsidR="0068122C" w:rsidRPr="00F82ABB" w:rsidRDefault="0068122C" w:rsidP="0068122C">
            <w:pPr>
              <w:pStyle w:val="Prrafodelista"/>
              <w:widowControl w:val="0"/>
              <w:numPr>
                <w:ilvl w:val="0"/>
                <w:numId w:val="20"/>
              </w:numPr>
              <w:pBdr>
                <w:top w:val="nil"/>
                <w:left w:val="nil"/>
                <w:bottom w:val="nil"/>
                <w:right w:val="nil"/>
                <w:between w:val="nil"/>
              </w:pBdr>
              <w:rPr>
                <w:rFonts w:asciiTheme="majorHAnsi" w:eastAsia="Calibri" w:hAnsiTheme="majorHAnsi" w:cstheme="majorHAnsi"/>
                <w:sz w:val="20"/>
                <w:szCs w:val="20"/>
              </w:rPr>
            </w:pPr>
            <w:r w:rsidRPr="00F82ABB">
              <w:rPr>
                <w:rFonts w:asciiTheme="majorHAnsi" w:eastAsia="Calibri" w:hAnsiTheme="majorHAnsi" w:cstheme="majorHAnsi"/>
                <w:sz w:val="20"/>
                <w:szCs w:val="20"/>
              </w:rPr>
              <w:t>Métricas para el monitoreo y evaluación de brotes</w:t>
            </w:r>
          </w:p>
          <w:p w14:paraId="414FAC6E" w14:textId="77777777" w:rsidR="0068122C" w:rsidRPr="00F82ABB" w:rsidRDefault="0068122C" w:rsidP="0068122C">
            <w:pPr>
              <w:pStyle w:val="Prrafodelista"/>
              <w:widowControl w:val="0"/>
              <w:numPr>
                <w:ilvl w:val="0"/>
                <w:numId w:val="20"/>
              </w:numPr>
              <w:pBdr>
                <w:top w:val="nil"/>
                <w:left w:val="nil"/>
                <w:bottom w:val="nil"/>
                <w:right w:val="nil"/>
                <w:between w:val="nil"/>
              </w:pBdr>
              <w:rPr>
                <w:rFonts w:asciiTheme="majorHAnsi" w:eastAsia="Calibri" w:hAnsiTheme="majorHAnsi" w:cstheme="majorHAnsi"/>
                <w:sz w:val="20"/>
                <w:szCs w:val="20"/>
              </w:rPr>
            </w:pPr>
            <w:r w:rsidRPr="00F82ABB">
              <w:rPr>
                <w:rFonts w:asciiTheme="majorHAnsi" w:eastAsia="Calibri" w:hAnsiTheme="majorHAnsi" w:cstheme="majorHAnsi"/>
                <w:sz w:val="20"/>
                <w:szCs w:val="20"/>
              </w:rPr>
              <w:t xml:space="preserve">Evaluación de la respuesta (AAR) After </w:t>
            </w:r>
            <w:proofErr w:type="spellStart"/>
            <w:r w:rsidRPr="00F82ABB">
              <w:rPr>
                <w:rFonts w:asciiTheme="majorHAnsi" w:eastAsia="Calibri" w:hAnsiTheme="majorHAnsi" w:cstheme="majorHAnsi"/>
                <w:sz w:val="20"/>
                <w:szCs w:val="20"/>
              </w:rPr>
              <w:t>Action</w:t>
            </w:r>
            <w:proofErr w:type="spellEnd"/>
            <w:r w:rsidRPr="00F82ABB">
              <w:rPr>
                <w:rFonts w:asciiTheme="majorHAnsi" w:eastAsia="Calibri" w:hAnsiTheme="majorHAnsi" w:cstheme="majorHAnsi"/>
                <w:sz w:val="20"/>
                <w:szCs w:val="20"/>
              </w:rPr>
              <w:t xml:space="preserve"> </w:t>
            </w:r>
            <w:proofErr w:type="spellStart"/>
            <w:r w:rsidRPr="00F82ABB">
              <w:rPr>
                <w:rFonts w:asciiTheme="majorHAnsi" w:eastAsia="Calibri" w:hAnsiTheme="majorHAnsi" w:cstheme="majorHAnsi"/>
                <w:sz w:val="20"/>
                <w:szCs w:val="20"/>
              </w:rPr>
              <w:t>Review</w:t>
            </w:r>
            <w:proofErr w:type="spellEnd"/>
            <w:r w:rsidRPr="00F82ABB">
              <w:rPr>
                <w:rFonts w:asciiTheme="majorHAnsi" w:eastAsia="Calibri" w:hAnsiTheme="majorHAnsi" w:cstheme="majorHAnsi"/>
                <w:sz w:val="20"/>
                <w:szCs w:val="20"/>
              </w:rPr>
              <w:t xml:space="preserve"> </w:t>
            </w:r>
          </w:p>
          <w:p w14:paraId="2896CB6F" w14:textId="77777777" w:rsidR="0068122C" w:rsidRPr="00F82ABB" w:rsidRDefault="0068122C" w:rsidP="0068122C">
            <w:pPr>
              <w:widowControl w:val="0"/>
              <w:pBdr>
                <w:top w:val="nil"/>
                <w:left w:val="nil"/>
                <w:bottom w:val="nil"/>
                <w:right w:val="nil"/>
                <w:between w:val="nil"/>
              </w:pBdr>
              <w:ind w:hanging="2"/>
              <w:rPr>
                <w:rFonts w:asciiTheme="majorHAnsi" w:eastAsia="Calibri" w:hAnsiTheme="majorHAnsi" w:cstheme="majorHAnsi"/>
                <w:sz w:val="20"/>
                <w:szCs w:val="20"/>
              </w:rPr>
            </w:pPr>
          </w:p>
          <w:p w14:paraId="3C072223" w14:textId="77777777" w:rsidR="0068122C" w:rsidRPr="00F82ABB" w:rsidRDefault="0068122C" w:rsidP="0068122C">
            <w:pPr>
              <w:numPr>
                <w:ilvl w:val="0"/>
                <w:numId w:val="19"/>
              </w:numPr>
              <w:pBdr>
                <w:top w:val="nil"/>
                <w:left w:val="nil"/>
                <w:bottom w:val="nil"/>
                <w:right w:val="nil"/>
                <w:between w:val="nil"/>
              </w:pBdr>
              <w:ind w:left="0" w:hanging="2"/>
              <w:jc w:val="both"/>
              <w:rPr>
                <w:rFonts w:asciiTheme="majorHAnsi" w:eastAsia="Arial" w:hAnsiTheme="majorHAnsi" w:cstheme="majorHAnsi"/>
                <w:b/>
                <w:sz w:val="20"/>
                <w:szCs w:val="20"/>
              </w:rPr>
            </w:pPr>
            <w:r w:rsidRPr="00F82ABB">
              <w:rPr>
                <w:rFonts w:asciiTheme="majorHAnsi" w:eastAsia="Arial" w:hAnsiTheme="majorHAnsi" w:cstheme="majorHAnsi"/>
                <w:b/>
                <w:sz w:val="20"/>
                <w:szCs w:val="20"/>
              </w:rPr>
              <w:t>Gestión del riesgo en fronteras</w:t>
            </w:r>
          </w:p>
          <w:p w14:paraId="78B5771F" w14:textId="77777777" w:rsidR="0068122C" w:rsidRPr="00F82ABB" w:rsidRDefault="0068122C" w:rsidP="0068122C">
            <w:pPr>
              <w:pStyle w:val="Prrafodelista"/>
              <w:widowControl w:val="0"/>
              <w:numPr>
                <w:ilvl w:val="0"/>
                <w:numId w:val="20"/>
              </w:numPr>
              <w:pBdr>
                <w:top w:val="nil"/>
                <w:left w:val="nil"/>
                <w:bottom w:val="nil"/>
                <w:right w:val="nil"/>
                <w:between w:val="nil"/>
              </w:pBdr>
              <w:rPr>
                <w:rFonts w:asciiTheme="majorHAnsi" w:eastAsia="Calibri" w:hAnsiTheme="majorHAnsi" w:cstheme="majorHAnsi"/>
                <w:sz w:val="20"/>
                <w:szCs w:val="20"/>
              </w:rPr>
            </w:pPr>
            <w:r w:rsidRPr="00F82ABB">
              <w:rPr>
                <w:rFonts w:asciiTheme="majorHAnsi" w:eastAsia="Calibri" w:hAnsiTheme="majorHAnsi" w:cstheme="majorHAnsi"/>
                <w:sz w:val="20"/>
                <w:szCs w:val="20"/>
              </w:rPr>
              <w:t>Vigilancia y comunicación en fronteras</w:t>
            </w:r>
          </w:p>
          <w:p w14:paraId="64A7DB5E" w14:textId="77777777" w:rsidR="0068122C" w:rsidRPr="00F82ABB" w:rsidRDefault="0068122C" w:rsidP="0068122C">
            <w:pPr>
              <w:pStyle w:val="Prrafodelista"/>
              <w:widowControl w:val="0"/>
              <w:numPr>
                <w:ilvl w:val="0"/>
                <w:numId w:val="20"/>
              </w:numPr>
              <w:pBdr>
                <w:top w:val="nil"/>
                <w:left w:val="nil"/>
                <w:bottom w:val="nil"/>
                <w:right w:val="nil"/>
                <w:between w:val="nil"/>
              </w:pBdr>
              <w:rPr>
                <w:rFonts w:asciiTheme="majorHAnsi" w:eastAsia="Calibri" w:hAnsiTheme="majorHAnsi" w:cstheme="majorHAnsi"/>
                <w:sz w:val="20"/>
                <w:szCs w:val="20"/>
              </w:rPr>
            </w:pPr>
            <w:r w:rsidRPr="00F82ABB">
              <w:rPr>
                <w:rFonts w:asciiTheme="majorHAnsi" w:eastAsia="Calibri" w:hAnsiTheme="majorHAnsi" w:cstheme="majorHAnsi"/>
                <w:sz w:val="20"/>
                <w:szCs w:val="20"/>
              </w:rPr>
              <w:t xml:space="preserve">Comprensión del movimiento poblacional en Colombia, con niveles de conexión  </w:t>
            </w:r>
          </w:p>
          <w:p w14:paraId="00000012" w14:textId="2A118E0A" w:rsidR="004E5C88" w:rsidRPr="00F82ABB" w:rsidRDefault="004E5C88" w:rsidP="00772FDB">
            <w:pPr>
              <w:pStyle w:val="Prrafodelista"/>
              <w:ind w:left="780"/>
              <w:rPr>
                <w:rFonts w:asciiTheme="majorHAnsi" w:eastAsia="Arial" w:hAnsiTheme="majorHAnsi" w:cstheme="majorHAnsi"/>
                <w:color w:val="404040"/>
                <w:sz w:val="20"/>
                <w:szCs w:val="20"/>
              </w:rPr>
            </w:pPr>
          </w:p>
        </w:tc>
      </w:tr>
      <w:tr w:rsidR="004E5C88" w:rsidRPr="00F82ABB" w14:paraId="1B20E585" w14:textId="77777777">
        <w:tc>
          <w:tcPr>
            <w:tcW w:w="9918" w:type="dxa"/>
            <w:shd w:val="clear" w:color="auto" w:fill="auto"/>
          </w:tcPr>
          <w:p w14:paraId="00000013"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lastRenderedPageBreak/>
              <w:t>BANNER</w:t>
            </w:r>
          </w:p>
        </w:tc>
      </w:tr>
      <w:tr w:rsidR="004E5C88" w:rsidRPr="00F82ABB" w14:paraId="5811F2A3" w14:textId="77777777">
        <w:tc>
          <w:tcPr>
            <w:tcW w:w="9918" w:type="dxa"/>
            <w:shd w:val="clear" w:color="auto" w:fill="auto"/>
          </w:tcPr>
          <w:p w14:paraId="00000014" w14:textId="77777777" w:rsidR="004E5C88" w:rsidRPr="00F82ABB" w:rsidRDefault="00200609">
            <w:pPr>
              <w:jc w:val="both"/>
              <w:rPr>
                <w:rFonts w:asciiTheme="majorHAnsi" w:eastAsia="Arial" w:hAnsiTheme="majorHAnsi" w:cstheme="majorHAnsi"/>
                <w:i/>
                <w:color w:val="A6A6A6"/>
                <w:sz w:val="20"/>
                <w:szCs w:val="20"/>
                <w:highlight w:val="yellow"/>
              </w:rPr>
            </w:pPr>
            <w:r w:rsidRPr="00F82ABB">
              <w:rPr>
                <w:rFonts w:asciiTheme="majorHAnsi" w:eastAsia="Arial" w:hAnsiTheme="majorHAnsi" w:cstheme="majorHAnsi"/>
                <w:i/>
                <w:color w:val="A6A6A6"/>
                <w:sz w:val="20"/>
                <w:szCs w:val="20"/>
              </w:rPr>
              <w:t xml:space="preserve">El banner es la imagen que identificará al curso, se debe relacionar </w:t>
            </w:r>
            <w:proofErr w:type="spellStart"/>
            <w:r w:rsidRPr="00F82ABB">
              <w:rPr>
                <w:rFonts w:asciiTheme="majorHAnsi" w:eastAsia="Arial" w:hAnsiTheme="majorHAnsi" w:cstheme="majorHAnsi"/>
                <w:i/>
                <w:color w:val="A6A6A6"/>
                <w:sz w:val="20"/>
                <w:szCs w:val="20"/>
              </w:rPr>
              <w:t>aqui</w:t>
            </w:r>
            <w:proofErr w:type="spellEnd"/>
            <w:r w:rsidRPr="00F82ABB">
              <w:rPr>
                <w:rFonts w:asciiTheme="majorHAnsi" w:eastAsia="Arial" w:hAnsiTheme="majorHAnsi" w:cstheme="majorHAnsi"/>
                <w:i/>
                <w:color w:val="A6A6A6"/>
                <w:sz w:val="20"/>
                <w:szCs w:val="20"/>
              </w:rPr>
              <w:t xml:space="preserve"> el nombre del archivo que debe ser en formato </w:t>
            </w:r>
            <w:r w:rsidRPr="00F82ABB">
              <w:rPr>
                <w:rFonts w:asciiTheme="majorHAnsi" w:eastAsia="Arial" w:hAnsiTheme="majorHAnsi" w:cstheme="majorHAnsi"/>
                <w:b/>
                <w:i/>
                <w:color w:val="A6A6A6"/>
                <w:sz w:val="20"/>
                <w:szCs w:val="20"/>
              </w:rPr>
              <w:t>.</w:t>
            </w:r>
            <w:proofErr w:type="spellStart"/>
            <w:r w:rsidRPr="00F82ABB">
              <w:rPr>
                <w:rFonts w:asciiTheme="majorHAnsi" w:eastAsia="Arial" w:hAnsiTheme="majorHAnsi" w:cstheme="majorHAnsi"/>
                <w:b/>
                <w:i/>
                <w:color w:val="A6A6A6"/>
                <w:sz w:val="20"/>
                <w:szCs w:val="20"/>
              </w:rPr>
              <w:t>jpg</w:t>
            </w:r>
            <w:proofErr w:type="spellEnd"/>
            <w:r w:rsidRPr="00F82ABB">
              <w:rPr>
                <w:rFonts w:asciiTheme="majorHAnsi" w:eastAsia="Arial" w:hAnsiTheme="majorHAnsi" w:cstheme="majorHAnsi"/>
                <w:b/>
                <w:i/>
                <w:color w:val="A6A6A6"/>
                <w:sz w:val="20"/>
                <w:szCs w:val="20"/>
              </w:rPr>
              <w:t>, .gif o .png</w:t>
            </w:r>
            <w:r w:rsidRPr="00F82ABB">
              <w:rPr>
                <w:rFonts w:asciiTheme="majorHAnsi" w:eastAsia="Arial" w:hAnsiTheme="majorHAnsi" w:cstheme="majorHAnsi"/>
                <w:i/>
                <w:color w:val="A6A6A6"/>
                <w:sz w:val="20"/>
                <w:szCs w:val="20"/>
              </w:rPr>
              <w:t>, tamaño máximo de 4 MB y con unas dimensiones de 1280 pixeles X 720 pixeles</w:t>
            </w:r>
            <w:r w:rsidRPr="00F82ABB">
              <w:rPr>
                <w:rFonts w:asciiTheme="majorHAnsi" w:eastAsia="Arial" w:hAnsiTheme="majorHAnsi" w:cstheme="majorHAnsi"/>
                <w:i/>
                <w:color w:val="A6A6A6"/>
                <w:sz w:val="20"/>
                <w:szCs w:val="20"/>
                <w:highlight w:val="yellow"/>
              </w:rPr>
              <w:t xml:space="preserve"> 720px </w:t>
            </w:r>
            <w:proofErr w:type="spellStart"/>
            <w:r w:rsidRPr="00F82ABB">
              <w:rPr>
                <w:rFonts w:asciiTheme="majorHAnsi" w:eastAsia="Arial" w:hAnsiTheme="majorHAnsi" w:cstheme="majorHAnsi"/>
                <w:i/>
                <w:color w:val="A6A6A6"/>
                <w:sz w:val="20"/>
                <w:szCs w:val="20"/>
                <w:highlight w:val="yellow"/>
              </w:rPr>
              <w:t>720px</w:t>
            </w:r>
            <w:proofErr w:type="spellEnd"/>
          </w:p>
          <w:p w14:paraId="00000015" w14:textId="77777777" w:rsidR="004E5C88" w:rsidRPr="00F82ABB" w:rsidRDefault="004E5C88">
            <w:pPr>
              <w:jc w:val="both"/>
              <w:rPr>
                <w:rFonts w:asciiTheme="majorHAnsi" w:eastAsia="Arial" w:hAnsiTheme="majorHAnsi" w:cstheme="majorHAnsi"/>
                <w:i/>
                <w:color w:val="A6A6A6"/>
                <w:sz w:val="20"/>
                <w:szCs w:val="20"/>
                <w:highlight w:val="yellow"/>
              </w:rPr>
            </w:pPr>
          </w:p>
          <w:p w14:paraId="00000016" w14:textId="77777777" w:rsidR="004E5C88" w:rsidRPr="00F82ABB" w:rsidRDefault="00200609">
            <w:pPr>
              <w:jc w:val="both"/>
              <w:rPr>
                <w:rFonts w:asciiTheme="majorHAnsi" w:eastAsia="Arial" w:hAnsiTheme="majorHAnsi" w:cstheme="majorHAnsi"/>
                <w:i/>
                <w:color w:val="A6A6A6"/>
                <w:sz w:val="20"/>
                <w:szCs w:val="20"/>
                <w:highlight w:val="yellow"/>
              </w:rPr>
            </w:pPr>
            <w:r w:rsidRPr="00F82ABB">
              <w:rPr>
                <w:rFonts w:asciiTheme="majorHAnsi" w:eastAsia="Arial" w:hAnsiTheme="majorHAnsi" w:cstheme="majorHAnsi"/>
                <w:color w:val="404040"/>
                <w:sz w:val="20"/>
                <w:szCs w:val="20"/>
              </w:rPr>
              <w:t xml:space="preserve">Disponible en: </w:t>
            </w:r>
            <w:hyperlink r:id="rId9">
              <w:r w:rsidRPr="00F82ABB">
                <w:rPr>
                  <w:rFonts w:asciiTheme="majorHAnsi" w:eastAsia="Arial" w:hAnsiTheme="majorHAnsi" w:cstheme="majorHAnsi"/>
                  <w:color w:val="1155CC"/>
                  <w:sz w:val="20"/>
                  <w:szCs w:val="20"/>
                  <w:u w:val="single"/>
                </w:rPr>
                <w:t>https://drive.google.com/drive/folders/1-RGpDgE80jfguWi2yFlO5HMhpZr9-pp9?usp=sharing</w:t>
              </w:r>
            </w:hyperlink>
          </w:p>
        </w:tc>
      </w:tr>
      <w:tr w:rsidR="004E5C88" w:rsidRPr="00F82ABB" w14:paraId="43963074" w14:textId="77777777">
        <w:tc>
          <w:tcPr>
            <w:tcW w:w="9918" w:type="dxa"/>
            <w:shd w:val="clear" w:color="auto" w:fill="auto"/>
          </w:tcPr>
          <w:p w14:paraId="00000017"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CINTILLA</w:t>
            </w:r>
          </w:p>
        </w:tc>
      </w:tr>
      <w:tr w:rsidR="004E5C88" w:rsidRPr="00F82ABB" w14:paraId="73CDB8CA" w14:textId="77777777">
        <w:tc>
          <w:tcPr>
            <w:tcW w:w="9918" w:type="dxa"/>
            <w:shd w:val="clear" w:color="auto" w:fill="auto"/>
          </w:tcPr>
          <w:p w14:paraId="00000018" w14:textId="77777777" w:rsidR="004E5C88" w:rsidRPr="00F82ABB" w:rsidRDefault="00200609">
            <w:pPr>
              <w:jc w:val="both"/>
              <w:rPr>
                <w:rFonts w:asciiTheme="majorHAnsi" w:eastAsia="Arial" w:hAnsiTheme="majorHAnsi" w:cstheme="majorHAnsi"/>
                <w:i/>
                <w:color w:val="A6A6A6"/>
                <w:sz w:val="20"/>
                <w:szCs w:val="20"/>
                <w:highlight w:val="yellow"/>
              </w:rPr>
            </w:pPr>
            <w:r w:rsidRPr="00F82ABB">
              <w:rPr>
                <w:rFonts w:asciiTheme="majorHAnsi" w:eastAsia="Arial" w:hAnsiTheme="majorHAnsi" w:cstheme="majorHAnsi"/>
                <w:i/>
                <w:color w:val="A6A6A6"/>
                <w:sz w:val="20"/>
                <w:szCs w:val="20"/>
              </w:rPr>
              <w:t xml:space="preserve">La cintilla es la imagen que identificará al curso en todas las pantallas del contenido, se debe relacionar aquí el nombre del archivo que debe ser en formato </w:t>
            </w:r>
            <w:r w:rsidRPr="00F82ABB">
              <w:rPr>
                <w:rFonts w:asciiTheme="majorHAnsi" w:eastAsia="Arial" w:hAnsiTheme="majorHAnsi" w:cstheme="majorHAnsi"/>
                <w:b/>
                <w:i/>
                <w:color w:val="A6A6A6"/>
                <w:sz w:val="20"/>
                <w:szCs w:val="20"/>
              </w:rPr>
              <w:t>.</w:t>
            </w:r>
            <w:proofErr w:type="spellStart"/>
            <w:r w:rsidRPr="00F82ABB">
              <w:rPr>
                <w:rFonts w:asciiTheme="majorHAnsi" w:eastAsia="Arial" w:hAnsiTheme="majorHAnsi" w:cstheme="majorHAnsi"/>
                <w:b/>
                <w:i/>
                <w:color w:val="A6A6A6"/>
                <w:sz w:val="20"/>
                <w:szCs w:val="20"/>
              </w:rPr>
              <w:t>jpg</w:t>
            </w:r>
            <w:proofErr w:type="spellEnd"/>
            <w:r w:rsidRPr="00F82ABB">
              <w:rPr>
                <w:rFonts w:asciiTheme="majorHAnsi" w:eastAsia="Arial" w:hAnsiTheme="majorHAnsi" w:cstheme="majorHAnsi"/>
                <w:b/>
                <w:i/>
                <w:color w:val="A6A6A6"/>
                <w:sz w:val="20"/>
                <w:szCs w:val="20"/>
              </w:rPr>
              <w:t>, .gif o .png</w:t>
            </w:r>
            <w:r w:rsidRPr="00F82ABB">
              <w:rPr>
                <w:rFonts w:asciiTheme="majorHAnsi" w:eastAsia="Arial" w:hAnsiTheme="majorHAnsi" w:cstheme="majorHAnsi"/>
                <w:i/>
                <w:color w:val="A6A6A6"/>
                <w:sz w:val="20"/>
                <w:szCs w:val="20"/>
              </w:rPr>
              <w:t xml:space="preserve">, tamaño máximo de 4 MB y con unas dimensiones de </w:t>
            </w:r>
            <w:r w:rsidRPr="00F82ABB">
              <w:rPr>
                <w:rFonts w:asciiTheme="majorHAnsi" w:eastAsia="Arial" w:hAnsiTheme="majorHAnsi" w:cstheme="majorHAnsi"/>
                <w:i/>
                <w:color w:val="A6A6A6"/>
                <w:sz w:val="20"/>
                <w:szCs w:val="20"/>
                <w:highlight w:val="white"/>
              </w:rPr>
              <w:t>1368 pixeles X 520 pixeles</w:t>
            </w:r>
            <w:r w:rsidRPr="00F82ABB">
              <w:rPr>
                <w:rFonts w:asciiTheme="majorHAnsi" w:eastAsia="Arial" w:hAnsiTheme="majorHAnsi" w:cstheme="majorHAnsi"/>
                <w:i/>
                <w:color w:val="A6A6A6"/>
                <w:sz w:val="20"/>
                <w:szCs w:val="20"/>
                <w:highlight w:val="yellow"/>
              </w:rPr>
              <w:t xml:space="preserve"> 1349x166</w:t>
            </w:r>
          </w:p>
          <w:p w14:paraId="00000019" w14:textId="77777777" w:rsidR="004E5C88" w:rsidRPr="00F82ABB" w:rsidRDefault="00200609">
            <w:pPr>
              <w:jc w:val="both"/>
              <w:rPr>
                <w:rFonts w:asciiTheme="majorHAnsi" w:eastAsia="Arial" w:hAnsiTheme="majorHAnsi" w:cstheme="majorHAnsi"/>
                <w:i/>
                <w:color w:val="A6A6A6"/>
                <w:sz w:val="20"/>
                <w:szCs w:val="20"/>
                <w:highlight w:val="yellow"/>
              </w:rPr>
            </w:pPr>
            <w:r w:rsidRPr="00F82ABB">
              <w:rPr>
                <w:rFonts w:asciiTheme="majorHAnsi" w:eastAsia="Arial" w:hAnsiTheme="majorHAnsi" w:cstheme="majorHAnsi"/>
                <w:color w:val="404040"/>
                <w:sz w:val="20"/>
                <w:szCs w:val="20"/>
              </w:rPr>
              <w:t xml:space="preserve">Disponible en: </w:t>
            </w:r>
            <w:hyperlink r:id="rId10">
              <w:r w:rsidRPr="00F82ABB">
                <w:rPr>
                  <w:rFonts w:asciiTheme="majorHAnsi" w:eastAsia="Arial" w:hAnsiTheme="majorHAnsi" w:cstheme="majorHAnsi"/>
                  <w:color w:val="1155CC"/>
                  <w:sz w:val="20"/>
                  <w:szCs w:val="20"/>
                  <w:u w:val="single"/>
                </w:rPr>
                <w:t>https://drive.google.com/drive/folders/1-RGpDgE80jfguWi2yFlO5HMhpZr9-pp9?usp=sharing</w:t>
              </w:r>
            </w:hyperlink>
          </w:p>
        </w:tc>
      </w:tr>
      <w:tr w:rsidR="004E5C88" w:rsidRPr="00F82ABB" w14:paraId="363717BE" w14:textId="77777777">
        <w:tc>
          <w:tcPr>
            <w:tcW w:w="9918" w:type="dxa"/>
            <w:shd w:val="clear" w:color="auto" w:fill="auto"/>
          </w:tcPr>
          <w:p w14:paraId="0000001A" w14:textId="77777777" w:rsidR="004E5C88" w:rsidRPr="00F82ABB" w:rsidRDefault="00200609">
            <w:pPr>
              <w:jc w:val="center"/>
              <w:rPr>
                <w:rFonts w:asciiTheme="majorHAnsi" w:eastAsia="Arial" w:hAnsiTheme="majorHAnsi" w:cstheme="majorHAnsi"/>
                <w:b/>
                <w:color w:val="A6A6A6"/>
                <w:sz w:val="20"/>
                <w:szCs w:val="20"/>
              </w:rPr>
            </w:pPr>
            <w:r w:rsidRPr="00F82ABB">
              <w:rPr>
                <w:rFonts w:asciiTheme="majorHAnsi" w:eastAsia="Arial" w:hAnsiTheme="majorHAnsi" w:cstheme="majorHAnsi"/>
                <w:b/>
                <w:sz w:val="20"/>
                <w:szCs w:val="20"/>
              </w:rPr>
              <w:t>ANUNCIO GENERAL CURSO</w:t>
            </w:r>
          </w:p>
        </w:tc>
      </w:tr>
      <w:tr w:rsidR="004E5C88" w:rsidRPr="00F82ABB" w14:paraId="7A969F53" w14:textId="77777777">
        <w:tc>
          <w:tcPr>
            <w:tcW w:w="9918" w:type="dxa"/>
            <w:shd w:val="clear" w:color="auto" w:fill="auto"/>
          </w:tcPr>
          <w:p w14:paraId="0000001B"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i/>
                <w:color w:val="A6A6A6"/>
                <w:sz w:val="20"/>
                <w:szCs w:val="20"/>
              </w:rPr>
              <w:t>Escriba un texto breve de bienvenida al curso. Puede incluir imágenes o enlaces a videos, audios o archivos PDF (para cualquiera de estas opciones, verifique las indicaciones que aparecen al final de este documento)</w:t>
            </w:r>
          </w:p>
          <w:p w14:paraId="0000001C" w14:textId="77777777" w:rsidR="004E5C88" w:rsidRPr="00F82ABB" w:rsidRDefault="004E5C88">
            <w:pPr>
              <w:jc w:val="both"/>
              <w:rPr>
                <w:rFonts w:asciiTheme="majorHAnsi" w:eastAsia="Arial" w:hAnsiTheme="majorHAnsi" w:cstheme="majorHAnsi"/>
                <w:i/>
                <w:color w:val="A6A6A6"/>
                <w:sz w:val="20"/>
                <w:szCs w:val="20"/>
              </w:rPr>
            </w:pPr>
          </w:p>
          <w:p w14:paraId="0000001D" w14:textId="77777777" w:rsidR="004E5C88" w:rsidRPr="00F82ABB" w:rsidRDefault="004E5C88">
            <w:pPr>
              <w:jc w:val="both"/>
              <w:rPr>
                <w:rFonts w:asciiTheme="majorHAnsi" w:eastAsia="Arial" w:hAnsiTheme="majorHAnsi" w:cstheme="majorHAnsi"/>
                <w:color w:val="404040"/>
                <w:sz w:val="20"/>
                <w:szCs w:val="20"/>
              </w:rPr>
            </w:pPr>
          </w:p>
          <w:p w14:paraId="0000001E" w14:textId="038DDE8D" w:rsidR="004E5C88" w:rsidRPr="00F82ABB" w:rsidRDefault="00200609" w:rsidP="00E80822">
            <w:pPr>
              <w:jc w:val="both"/>
              <w:rPr>
                <w:rFonts w:asciiTheme="majorHAnsi" w:eastAsia="Arial" w:hAnsiTheme="majorHAnsi" w:cstheme="majorHAnsi"/>
                <w:i/>
                <w:color w:val="A6A6A6"/>
                <w:sz w:val="20"/>
                <w:szCs w:val="20"/>
              </w:rPr>
            </w:pPr>
            <w:r w:rsidRPr="00F82ABB">
              <w:rPr>
                <w:rFonts w:asciiTheme="majorHAnsi" w:eastAsia="Arial" w:hAnsiTheme="majorHAnsi" w:cstheme="majorHAnsi"/>
                <w:color w:val="404040"/>
                <w:sz w:val="20"/>
                <w:szCs w:val="20"/>
              </w:rPr>
              <w:t xml:space="preserve">Bienvenidos a la caja de herramientas para la Gestión del Riesgo en Salud Pública, este recurso contribuye a la divulgación y el fortalecimiento de capacidades para la vigilancia, atención y respuesta ante situaciones de brotes, epidemias, pandemias y emergencias de salud </w:t>
            </w:r>
            <w:commentRangeStart w:id="1"/>
            <w:commentRangeStart w:id="2"/>
            <w:r w:rsidRPr="00F82ABB">
              <w:rPr>
                <w:rFonts w:asciiTheme="majorHAnsi" w:eastAsia="Arial" w:hAnsiTheme="majorHAnsi" w:cstheme="majorHAnsi"/>
                <w:color w:val="404040"/>
                <w:sz w:val="20"/>
                <w:szCs w:val="20"/>
              </w:rPr>
              <w:t>pública</w:t>
            </w:r>
            <w:commentRangeEnd w:id="1"/>
            <w:commentRangeEnd w:id="2"/>
            <w:r w:rsidR="00092720" w:rsidRPr="00F82ABB">
              <w:rPr>
                <w:rFonts w:asciiTheme="majorHAnsi" w:eastAsia="Arial" w:hAnsiTheme="majorHAnsi" w:cstheme="majorHAnsi"/>
                <w:color w:val="404040"/>
                <w:sz w:val="20"/>
                <w:szCs w:val="20"/>
              </w:rPr>
              <w:t xml:space="preserve">. </w:t>
            </w:r>
            <w:r w:rsidR="00092720" w:rsidRPr="00F82ABB">
              <w:rPr>
                <w:rStyle w:val="Refdecomentario"/>
                <w:rFonts w:asciiTheme="majorHAnsi" w:eastAsia="Lato" w:hAnsiTheme="majorHAnsi" w:cstheme="majorHAnsi"/>
                <w:color w:val="666666"/>
                <w:sz w:val="20"/>
                <w:szCs w:val="20"/>
              </w:rPr>
              <w:commentReference w:id="1"/>
            </w:r>
            <w:r w:rsidR="00853FA8" w:rsidRPr="00F82ABB">
              <w:rPr>
                <w:rStyle w:val="Refdecomentario"/>
                <w:rFonts w:asciiTheme="majorHAnsi" w:eastAsia="Lato" w:hAnsiTheme="majorHAnsi" w:cstheme="majorHAnsi"/>
                <w:color w:val="666666"/>
                <w:sz w:val="20"/>
                <w:szCs w:val="20"/>
              </w:rPr>
              <w:commentReference w:id="2"/>
            </w:r>
            <w:r w:rsidR="00092720" w:rsidRPr="00F82ABB">
              <w:rPr>
                <w:rFonts w:asciiTheme="majorHAnsi" w:eastAsia="Arial" w:hAnsiTheme="majorHAnsi" w:cstheme="majorHAnsi"/>
                <w:color w:val="404040"/>
                <w:sz w:val="20"/>
                <w:szCs w:val="20"/>
              </w:rPr>
              <w:t xml:space="preserve"> E</w:t>
            </w:r>
            <w:r w:rsidRPr="00F82ABB">
              <w:rPr>
                <w:rFonts w:asciiTheme="majorHAnsi" w:eastAsia="Arial" w:hAnsiTheme="majorHAnsi" w:cstheme="majorHAnsi"/>
                <w:color w:val="404040"/>
                <w:sz w:val="20"/>
                <w:szCs w:val="20"/>
              </w:rPr>
              <w:t>speramos le saque el mayor provecho</w:t>
            </w:r>
            <w:r w:rsidRPr="00F82ABB">
              <w:rPr>
                <w:rFonts w:asciiTheme="majorHAnsi" w:eastAsia="Arial" w:hAnsiTheme="majorHAnsi" w:cstheme="majorHAnsi"/>
                <w:sz w:val="20"/>
                <w:szCs w:val="20"/>
              </w:rPr>
              <w:t>.</w:t>
            </w:r>
          </w:p>
        </w:tc>
      </w:tr>
      <w:tr w:rsidR="004E5C88" w:rsidRPr="00F82ABB" w14:paraId="1C4581A8" w14:textId="77777777">
        <w:tc>
          <w:tcPr>
            <w:tcW w:w="9918" w:type="dxa"/>
            <w:shd w:val="clear" w:color="auto" w:fill="auto"/>
          </w:tcPr>
          <w:p w14:paraId="0000001F" w14:textId="77777777" w:rsidR="004E5C88" w:rsidRPr="00F82ABB" w:rsidRDefault="00000000">
            <w:pPr>
              <w:jc w:val="center"/>
              <w:rPr>
                <w:rFonts w:asciiTheme="majorHAnsi" w:eastAsia="Arial" w:hAnsiTheme="majorHAnsi" w:cstheme="majorHAnsi"/>
                <w:b/>
                <w:sz w:val="20"/>
                <w:szCs w:val="20"/>
              </w:rPr>
            </w:pPr>
            <w:sdt>
              <w:sdtPr>
                <w:rPr>
                  <w:rFonts w:asciiTheme="majorHAnsi" w:hAnsiTheme="majorHAnsi" w:cstheme="majorHAnsi"/>
                  <w:sz w:val="20"/>
                  <w:szCs w:val="20"/>
                </w:rPr>
                <w:tag w:val="goog_rdk_0"/>
                <w:id w:val="-19556341"/>
              </w:sdtPr>
              <w:sdtContent/>
            </w:sdt>
            <w:r w:rsidR="00200609" w:rsidRPr="00F82ABB">
              <w:rPr>
                <w:rFonts w:asciiTheme="majorHAnsi" w:eastAsia="Arial" w:hAnsiTheme="majorHAnsi" w:cstheme="majorHAnsi"/>
                <w:b/>
                <w:sz w:val="20"/>
                <w:szCs w:val="20"/>
              </w:rPr>
              <w:t>FORO SOCIAL O DE BIENVENIDA</w:t>
            </w:r>
          </w:p>
        </w:tc>
      </w:tr>
      <w:tr w:rsidR="004E5C88" w:rsidRPr="00F82ABB" w14:paraId="3F314511" w14:textId="77777777">
        <w:tc>
          <w:tcPr>
            <w:tcW w:w="9918" w:type="dxa"/>
            <w:shd w:val="clear" w:color="auto" w:fill="auto"/>
          </w:tcPr>
          <w:p w14:paraId="00000024" w14:textId="3F424ABD" w:rsidR="004E5C88" w:rsidRPr="00F82ABB" w:rsidRDefault="00866F22" w:rsidP="00866F22">
            <w:pPr>
              <w:jc w:val="both"/>
              <w:rPr>
                <w:rFonts w:asciiTheme="majorHAnsi" w:eastAsia="Arial" w:hAnsiTheme="majorHAnsi" w:cstheme="majorHAnsi"/>
                <w:i/>
                <w:color w:val="A6A6A6"/>
                <w:sz w:val="20"/>
                <w:szCs w:val="20"/>
              </w:rPr>
            </w:pPr>
            <w:r w:rsidRPr="00F82ABB">
              <w:rPr>
                <w:rFonts w:asciiTheme="majorHAnsi" w:eastAsia="Arial" w:hAnsiTheme="majorHAnsi" w:cstheme="majorHAnsi"/>
                <w:color w:val="404040"/>
                <w:sz w:val="20"/>
                <w:szCs w:val="20"/>
              </w:rPr>
              <w:t>No aplica</w:t>
            </w:r>
          </w:p>
        </w:tc>
      </w:tr>
      <w:tr w:rsidR="004E5C88" w:rsidRPr="00F82ABB" w14:paraId="62AF3D82" w14:textId="77777777">
        <w:tc>
          <w:tcPr>
            <w:tcW w:w="9918" w:type="dxa"/>
            <w:shd w:val="clear" w:color="auto" w:fill="auto"/>
          </w:tcPr>
          <w:p w14:paraId="00000025" w14:textId="77777777" w:rsidR="004E5C88" w:rsidRPr="00F82ABB" w:rsidRDefault="00000000">
            <w:pPr>
              <w:jc w:val="center"/>
              <w:rPr>
                <w:rFonts w:asciiTheme="majorHAnsi" w:eastAsia="Arial" w:hAnsiTheme="majorHAnsi" w:cstheme="majorHAnsi"/>
                <w:b/>
                <w:i/>
                <w:color w:val="A6A6A6"/>
                <w:sz w:val="20"/>
                <w:szCs w:val="20"/>
              </w:rPr>
            </w:pPr>
            <w:sdt>
              <w:sdtPr>
                <w:rPr>
                  <w:rFonts w:asciiTheme="majorHAnsi" w:hAnsiTheme="majorHAnsi" w:cstheme="majorHAnsi"/>
                  <w:sz w:val="20"/>
                  <w:szCs w:val="20"/>
                </w:rPr>
                <w:tag w:val="goog_rdk_1"/>
                <w:id w:val="-1067032405"/>
              </w:sdtPr>
              <w:sdtContent/>
            </w:sdt>
            <w:r w:rsidR="00200609" w:rsidRPr="00F82ABB">
              <w:rPr>
                <w:rFonts w:asciiTheme="majorHAnsi" w:eastAsia="Arial" w:hAnsiTheme="majorHAnsi" w:cstheme="majorHAnsi"/>
                <w:b/>
                <w:sz w:val="20"/>
                <w:szCs w:val="20"/>
              </w:rPr>
              <w:t>FORO DE PREGUNTAS O INQUIETUDES</w:t>
            </w:r>
          </w:p>
        </w:tc>
      </w:tr>
      <w:tr w:rsidR="004E5C88" w:rsidRPr="00F82ABB" w14:paraId="256A518B" w14:textId="77777777">
        <w:tc>
          <w:tcPr>
            <w:tcW w:w="9918" w:type="dxa"/>
            <w:shd w:val="clear" w:color="auto" w:fill="auto"/>
          </w:tcPr>
          <w:p w14:paraId="0000002A" w14:textId="5505AF67" w:rsidR="004E5C88" w:rsidRPr="00F82ABB" w:rsidRDefault="00866F22">
            <w:pPr>
              <w:jc w:val="both"/>
              <w:rPr>
                <w:rFonts w:asciiTheme="majorHAnsi" w:eastAsia="Arial" w:hAnsiTheme="majorHAnsi" w:cstheme="majorHAnsi"/>
                <w:i/>
                <w:color w:val="A6A6A6"/>
                <w:sz w:val="20"/>
                <w:szCs w:val="20"/>
              </w:rPr>
            </w:pPr>
            <w:r w:rsidRPr="00F82ABB">
              <w:rPr>
                <w:rFonts w:asciiTheme="majorHAnsi" w:eastAsia="Arial" w:hAnsiTheme="majorHAnsi" w:cstheme="majorHAnsi"/>
                <w:color w:val="404040"/>
                <w:sz w:val="20"/>
                <w:szCs w:val="20"/>
              </w:rPr>
              <w:t xml:space="preserve"> No aplica</w:t>
            </w:r>
          </w:p>
        </w:tc>
      </w:tr>
      <w:tr w:rsidR="004E5C88" w:rsidRPr="00F82ABB" w14:paraId="7AC6FCC3" w14:textId="77777777">
        <w:tc>
          <w:tcPr>
            <w:tcW w:w="9918" w:type="dxa"/>
            <w:shd w:val="clear" w:color="auto" w:fill="auto"/>
          </w:tcPr>
          <w:p w14:paraId="0000002B" w14:textId="77777777" w:rsidR="004E5C88" w:rsidRPr="00F82ABB" w:rsidRDefault="00200609">
            <w:pPr>
              <w:ind w:left="360"/>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INTRODUCCIÓN</w:t>
            </w:r>
          </w:p>
        </w:tc>
      </w:tr>
      <w:tr w:rsidR="004E5C88" w:rsidRPr="00F82ABB" w14:paraId="3EDBB8AE" w14:textId="77777777">
        <w:tc>
          <w:tcPr>
            <w:tcW w:w="9918" w:type="dxa"/>
            <w:shd w:val="clear" w:color="auto" w:fill="auto"/>
          </w:tcPr>
          <w:p w14:paraId="0000002C"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i/>
                <w:color w:val="A6A6A6"/>
                <w:sz w:val="20"/>
                <w:szCs w:val="20"/>
              </w:rPr>
              <w:t>Escriba una breve introducción al curso. Puede incluir imágenes o enlaces a videos, audios o archivos PDF (para cualquiera de estas opciones, verifique las indicaciones que aparecen al final de este documento)</w:t>
            </w:r>
          </w:p>
          <w:p w14:paraId="0000002D" w14:textId="77777777" w:rsidR="004E5C88" w:rsidRPr="00F82ABB" w:rsidRDefault="004E5C88">
            <w:pPr>
              <w:jc w:val="both"/>
              <w:rPr>
                <w:rFonts w:asciiTheme="majorHAnsi" w:eastAsia="Arial" w:hAnsiTheme="majorHAnsi" w:cstheme="majorHAnsi"/>
                <w:i/>
                <w:color w:val="A6A6A6"/>
                <w:sz w:val="20"/>
                <w:szCs w:val="20"/>
              </w:rPr>
            </w:pPr>
          </w:p>
          <w:p w14:paraId="0000002E" w14:textId="7CA68D2C" w:rsidR="004E5C88" w:rsidRPr="00F82ABB" w:rsidRDefault="00200609">
            <w:pPr>
              <w:jc w:val="both"/>
              <w:rPr>
                <w:rFonts w:asciiTheme="majorHAnsi" w:eastAsia="Arial" w:hAnsiTheme="majorHAnsi" w:cstheme="majorHAnsi"/>
                <w:sz w:val="20"/>
                <w:szCs w:val="20"/>
              </w:rPr>
            </w:pPr>
            <w:r w:rsidRPr="00F82ABB">
              <w:rPr>
                <w:rFonts w:asciiTheme="majorHAnsi" w:eastAsia="Arial" w:hAnsiTheme="majorHAnsi" w:cstheme="majorHAnsi"/>
                <w:color w:val="404040"/>
                <w:sz w:val="20"/>
                <w:szCs w:val="20"/>
              </w:rPr>
              <w:t>En este curso diseñado bajo el esquema de Caja de Herramientas</w:t>
            </w:r>
            <w:r w:rsidR="00866F22" w:rsidRPr="00F82ABB">
              <w:rPr>
                <w:rFonts w:asciiTheme="majorHAnsi" w:eastAsia="Arial" w:hAnsiTheme="majorHAnsi" w:cstheme="majorHAnsi"/>
                <w:color w:val="404040"/>
                <w:sz w:val="20"/>
                <w:szCs w:val="20"/>
              </w:rPr>
              <w:t xml:space="preserve">, entendida como un escenario digital en el cual se integran múltiples recursos de orden digital que facilitan los procesos de aprendizaje autónomo, donde </w:t>
            </w:r>
            <w:r w:rsidRPr="00F82ABB">
              <w:rPr>
                <w:rFonts w:asciiTheme="majorHAnsi" w:eastAsia="Arial" w:hAnsiTheme="majorHAnsi" w:cstheme="majorHAnsi"/>
                <w:color w:val="404040"/>
                <w:sz w:val="20"/>
                <w:szCs w:val="20"/>
              </w:rPr>
              <w:t xml:space="preserve">usted reconocerá que la gestión del riesgo está definida por procesos que se relacionan entre sí, en primer lugar, encontramos el </w:t>
            </w:r>
            <w:r w:rsidRPr="00F82ABB">
              <w:rPr>
                <w:rFonts w:asciiTheme="majorHAnsi" w:eastAsia="Arial" w:hAnsiTheme="majorHAnsi" w:cstheme="majorHAnsi"/>
                <w:b/>
                <w:color w:val="404040"/>
                <w:sz w:val="20"/>
                <w:szCs w:val="20"/>
              </w:rPr>
              <w:t>Establecimiento del contexto</w:t>
            </w:r>
            <w:r w:rsidRPr="00F82ABB">
              <w:rPr>
                <w:rFonts w:asciiTheme="majorHAnsi" w:eastAsia="Arial" w:hAnsiTheme="majorHAnsi" w:cstheme="majorHAnsi"/>
                <w:color w:val="404040"/>
                <w:sz w:val="20"/>
                <w:szCs w:val="20"/>
              </w:rPr>
              <w:t>, identifica sus amenazas y vulnerabilidades y estima los objetivos y metodologías para implementar el proceso en la organización en el marco de la introducción a la gestión del riesgo en salud pública. En segundo lugar, el</w:t>
            </w:r>
            <w:r w:rsidRPr="00F82ABB">
              <w:rPr>
                <w:rFonts w:asciiTheme="majorHAnsi" w:eastAsia="Arial" w:hAnsiTheme="majorHAnsi" w:cstheme="majorHAnsi"/>
                <w:b/>
                <w:color w:val="404040"/>
                <w:sz w:val="20"/>
                <w:szCs w:val="20"/>
              </w:rPr>
              <w:t xml:space="preserve"> Sistema de Alerta Temprana y</w:t>
            </w:r>
            <w:r w:rsidRPr="00F82ABB">
              <w:rPr>
                <w:rFonts w:asciiTheme="majorHAnsi" w:eastAsia="Arial" w:hAnsiTheme="majorHAnsi" w:cstheme="majorHAnsi"/>
                <w:color w:val="404040"/>
                <w:sz w:val="20"/>
                <w:szCs w:val="20"/>
              </w:rPr>
              <w:t xml:space="preserve"> </w:t>
            </w:r>
            <w:r w:rsidRPr="00F82ABB">
              <w:rPr>
                <w:rFonts w:asciiTheme="majorHAnsi" w:eastAsia="Arial" w:hAnsiTheme="majorHAnsi" w:cstheme="majorHAnsi"/>
                <w:b/>
                <w:color w:val="404040"/>
                <w:sz w:val="20"/>
                <w:szCs w:val="20"/>
              </w:rPr>
              <w:t>Valoración del riesgo</w:t>
            </w:r>
            <w:r w:rsidRPr="00F82ABB">
              <w:rPr>
                <w:rFonts w:asciiTheme="majorHAnsi" w:eastAsia="Arial" w:hAnsiTheme="majorHAnsi" w:cstheme="majorHAnsi"/>
                <w:color w:val="404040"/>
                <w:sz w:val="20"/>
                <w:szCs w:val="20"/>
              </w:rPr>
              <w:t xml:space="preserve">, compuesto por las fases </w:t>
            </w:r>
            <w:r w:rsidR="00866F22" w:rsidRPr="00F82ABB">
              <w:rPr>
                <w:rFonts w:asciiTheme="majorHAnsi" w:eastAsia="Arial" w:hAnsiTheme="majorHAnsi" w:cstheme="majorHAnsi"/>
                <w:color w:val="404040"/>
                <w:sz w:val="20"/>
                <w:szCs w:val="20"/>
              </w:rPr>
              <w:t>de identificación</w:t>
            </w:r>
            <w:r w:rsidRPr="00F82ABB">
              <w:rPr>
                <w:rFonts w:asciiTheme="majorHAnsi" w:eastAsia="Arial" w:hAnsiTheme="majorHAnsi" w:cstheme="majorHAnsi"/>
                <w:color w:val="404040"/>
                <w:sz w:val="20"/>
                <w:szCs w:val="20"/>
              </w:rPr>
              <w:t xml:space="preserve">, análisis y valoración del riesgo. En tercer lugar, la </w:t>
            </w:r>
            <w:r w:rsidRPr="00F82ABB">
              <w:rPr>
                <w:rFonts w:asciiTheme="majorHAnsi" w:eastAsia="Arial" w:hAnsiTheme="majorHAnsi" w:cstheme="majorHAnsi"/>
                <w:b/>
                <w:color w:val="404040"/>
                <w:sz w:val="20"/>
                <w:szCs w:val="20"/>
              </w:rPr>
              <w:t>Modificación del riesgo</w:t>
            </w:r>
            <w:r w:rsidRPr="00F82ABB">
              <w:rPr>
                <w:rFonts w:asciiTheme="majorHAnsi" w:eastAsia="Arial" w:hAnsiTheme="majorHAnsi" w:cstheme="majorHAnsi"/>
                <w:color w:val="404040"/>
                <w:sz w:val="20"/>
                <w:szCs w:val="20"/>
              </w:rPr>
              <w:t xml:space="preserve">, que es el componente para la respuesta, integrado </w:t>
            </w:r>
            <w:r w:rsidRPr="00F82ABB">
              <w:rPr>
                <w:rFonts w:asciiTheme="majorHAnsi" w:eastAsia="Arial" w:hAnsiTheme="majorHAnsi" w:cstheme="majorHAnsi"/>
                <w:color w:val="404040"/>
                <w:sz w:val="20"/>
                <w:szCs w:val="20"/>
              </w:rPr>
              <w:lastRenderedPageBreak/>
              <w:t xml:space="preserve">por los </w:t>
            </w:r>
            <w:r w:rsidRPr="00F82ABB">
              <w:rPr>
                <w:rFonts w:asciiTheme="majorHAnsi" w:eastAsia="Arial" w:hAnsiTheme="majorHAnsi" w:cstheme="majorHAnsi"/>
                <w:b/>
                <w:color w:val="404040"/>
                <w:sz w:val="20"/>
                <w:szCs w:val="20"/>
              </w:rPr>
              <w:t xml:space="preserve">Equipos de Respuesta Inmediata y el </w:t>
            </w:r>
            <w:r w:rsidR="00092720" w:rsidRPr="00F82ABB">
              <w:rPr>
                <w:rFonts w:asciiTheme="majorHAnsi" w:eastAsia="Arial" w:hAnsiTheme="majorHAnsi" w:cstheme="majorHAnsi"/>
                <w:b/>
                <w:color w:val="404040"/>
                <w:sz w:val="20"/>
                <w:szCs w:val="20"/>
              </w:rPr>
              <w:t>S</w:t>
            </w:r>
            <w:r w:rsidRPr="00F82ABB">
              <w:rPr>
                <w:rFonts w:asciiTheme="majorHAnsi" w:eastAsia="Arial" w:hAnsiTheme="majorHAnsi" w:cstheme="majorHAnsi"/>
                <w:b/>
                <w:color w:val="404040"/>
                <w:sz w:val="20"/>
                <w:szCs w:val="20"/>
              </w:rPr>
              <w:t xml:space="preserve">istema de </w:t>
            </w:r>
            <w:r w:rsidR="00092720" w:rsidRPr="00F82ABB">
              <w:rPr>
                <w:rFonts w:asciiTheme="majorHAnsi" w:eastAsia="Arial" w:hAnsiTheme="majorHAnsi" w:cstheme="majorHAnsi"/>
                <w:b/>
                <w:color w:val="404040"/>
                <w:sz w:val="20"/>
                <w:szCs w:val="20"/>
              </w:rPr>
              <w:t>M</w:t>
            </w:r>
            <w:r w:rsidRPr="00F82ABB">
              <w:rPr>
                <w:rFonts w:asciiTheme="majorHAnsi" w:eastAsia="Arial" w:hAnsiTheme="majorHAnsi" w:cstheme="majorHAnsi"/>
                <w:b/>
                <w:color w:val="404040"/>
                <w:sz w:val="20"/>
                <w:szCs w:val="20"/>
              </w:rPr>
              <w:t xml:space="preserve">anejo de </w:t>
            </w:r>
            <w:r w:rsidR="00092720" w:rsidRPr="00F82ABB">
              <w:rPr>
                <w:rFonts w:asciiTheme="majorHAnsi" w:eastAsia="Arial" w:hAnsiTheme="majorHAnsi" w:cstheme="majorHAnsi"/>
                <w:b/>
                <w:color w:val="404040"/>
                <w:sz w:val="20"/>
                <w:szCs w:val="20"/>
              </w:rPr>
              <w:t>I</w:t>
            </w:r>
            <w:r w:rsidRPr="00F82ABB">
              <w:rPr>
                <w:rFonts w:asciiTheme="majorHAnsi" w:eastAsia="Arial" w:hAnsiTheme="majorHAnsi" w:cstheme="majorHAnsi"/>
                <w:b/>
                <w:color w:val="404040"/>
                <w:sz w:val="20"/>
                <w:szCs w:val="20"/>
              </w:rPr>
              <w:t>ncidentes</w:t>
            </w:r>
            <w:r w:rsidRPr="00F82ABB">
              <w:rPr>
                <w:rFonts w:asciiTheme="majorHAnsi" w:eastAsia="Arial" w:hAnsiTheme="majorHAnsi" w:cstheme="majorHAnsi"/>
                <w:color w:val="404040"/>
                <w:sz w:val="20"/>
                <w:szCs w:val="20"/>
              </w:rPr>
              <w:t xml:space="preserve">. La comunicación del riesgo y la evaluación del proceso son componentes transversales </w:t>
            </w:r>
            <w:r w:rsidR="00092720" w:rsidRPr="00F82ABB">
              <w:rPr>
                <w:rFonts w:asciiTheme="majorHAnsi" w:eastAsia="Arial" w:hAnsiTheme="majorHAnsi" w:cstheme="majorHAnsi"/>
                <w:color w:val="404040"/>
                <w:sz w:val="20"/>
                <w:szCs w:val="20"/>
              </w:rPr>
              <w:t xml:space="preserve">de </w:t>
            </w:r>
            <w:r w:rsidRPr="00F82ABB">
              <w:rPr>
                <w:rFonts w:asciiTheme="majorHAnsi" w:eastAsia="Arial" w:hAnsiTheme="majorHAnsi" w:cstheme="majorHAnsi"/>
                <w:color w:val="404040"/>
                <w:sz w:val="20"/>
                <w:szCs w:val="20"/>
              </w:rPr>
              <w:t>la gestión del riesgo.</w:t>
            </w:r>
            <w:r w:rsidRPr="00F82ABB">
              <w:rPr>
                <w:rFonts w:asciiTheme="majorHAnsi" w:eastAsia="Arial" w:hAnsiTheme="majorHAnsi" w:cstheme="majorHAnsi"/>
                <w:sz w:val="20"/>
                <w:szCs w:val="20"/>
              </w:rPr>
              <w:t xml:space="preserve"> </w:t>
            </w:r>
          </w:p>
          <w:p w14:paraId="0000002F" w14:textId="77777777" w:rsidR="004E5C88" w:rsidRPr="00F82ABB" w:rsidRDefault="004E5C88">
            <w:pPr>
              <w:jc w:val="both"/>
              <w:rPr>
                <w:rFonts w:asciiTheme="majorHAnsi" w:eastAsia="Arial" w:hAnsiTheme="majorHAnsi" w:cstheme="majorHAnsi"/>
                <w:sz w:val="20"/>
                <w:szCs w:val="20"/>
              </w:rPr>
            </w:pPr>
          </w:p>
          <w:p w14:paraId="00000030" w14:textId="1850C3E0" w:rsidR="004E5C88" w:rsidRPr="00F82ABB" w:rsidRDefault="004A400B">
            <w:pPr>
              <w:jc w:val="both"/>
              <w:rPr>
                <w:rFonts w:asciiTheme="majorHAnsi" w:eastAsia="Arial" w:hAnsiTheme="majorHAnsi" w:cstheme="majorHAnsi"/>
                <w:color w:val="404040"/>
                <w:sz w:val="20"/>
                <w:szCs w:val="20"/>
              </w:rPr>
            </w:pPr>
            <w:r w:rsidRPr="00F82ABB">
              <w:rPr>
                <w:rFonts w:asciiTheme="majorHAnsi" w:eastAsia="Arial" w:hAnsiTheme="majorHAnsi" w:cstheme="majorHAnsi"/>
                <w:color w:val="404040"/>
                <w:sz w:val="20"/>
                <w:szCs w:val="20"/>
              </w:rPr>
              <w:t xml:space="preserve">Video disponible en: </w:t>
            </w:r>
            <w:hyperlink r:id="rId15" w:history="1">
              <w:r w:rsidRPr="00F82ABB">
                <w:rPr>
                  <w:rStyle w:val="Hipervnculo"/>
                  <w:rFonts w:asciiTheme="majorHAnsi" w:eastAsia="Arial" w:hAnsiTheme="majorHAnsi" w:cstheme="majorHAnsi"/>
                  <w:sz w:val="20"/>
                  <w:szCs w:val="20"/>
                </w:rPr>
                <w:t>https://drive.google.com/file/d/13P_ALhiAFI8VnNPkvQVyLvcDoiOjtK9Q/view?usp=share_link</w:t>
              </w:r>
            </w:hyperlink>
          </w:p>
          <w:p w14:paraId="00000031" w14:textId="77777777" w:rsidR="004E5C88" w:rsidRPr="00F82ABB" w:rsidRDefault="004E5C88">
            <w:pPr>
              <w:jc w:val="both"/>
              <w:rPr>
                <w:rFonts w:asciiTheme="majorHAnsi" w:eastAsia="Arial" w:hAnsiTheme="majorHAnsi" w:cstheme="majorHAnsi"/>
                <w:color w:val="404040"/>
                <w:sz w:val="20"/>
                <w:szCs w:val="20"/>
                <w:highlight w:val="yellow"/>
              </w:rPr>
            </w:pPr>
          </w:p>
          <w:p w14:paraId="00000032" w14:textId="77777777" w:rsidR="004E5C88" w:rsidRPr="00F82ABB" w:rsidRDefault="00200609">
            <w:pPr>
              <w:jc w:val="both"/>
              <w:rPr>
                <w:rFonts w:asciiTheme="majorHAnsi" w:eastAsia="Arial" w:hAnsiTheme="majorHAnsi" w:cstheme="majorHAnsi"/>
                <w:color w:val="404040"/>
                <w:sz w:val="20"/>
                <w:szCs w:val="20"/>
                <w:highlight w:val="white"/>
              </w:rPr>
            </w:pPr>
            <w:r w:rsidRPr="00F82ABB">
              <w:rPr>
                <w:rFonts w:asciiTheme="majorHAnsi" w:eastAsia="Arial" w:hAnsiTheme="majorHAnsi" w:cstheme="majorHAnsi"/>
                <w:color w:val="404040"/>
                <w:sz w:val="20"/>
                <w:szCs w:val="20"/>
                <w:highlight w:val="white"/>
              </w:rPr>
              <w:t xml:space="preserve">incluir imagen:  </w:t>
            </w:r>
            <w:hyperlink r:id="rId16">
              <w:r w:rsidRPr="00F82ABB">
                <w:rPr>
                  <w:rFonts w:asciiTheme="majorHAnsi" w:eastAsia="Arial" w:hAnsiTheme="majorHAnsi" w:cstheme="majorHAnsi"/>
                  <w:color w:val="1155CC"/>
                  <w:sz w:val="20"/>
                  <w:szCs w:val="20"/>
                  <w:highlight w:val="white"/>
                  <w:u w:val="single"/>
                </w:rPr>
                <w:t>https://drive.google.com/drive/folders/1-RGpDgE80jfguWi2yFlO5HMhpZr9-pp9?usp=sharing</w:t>
              </w:r>
            </w:hyperlink>
          </w:p>
          <w:p w14:paraId="00000033" w14:textId="77777777" w:rsidR="004E5C88" w:rsidRPr="00F82ABB" w:rsidRDefault="00200609">
            <w:pPr>
              <w:jc w:val="both"/>
              <w:rPr>
                <w:rFonts w:asciiTheme="majorHAnsi" w:eastAsia="Arial" w:hAnsiTheme="majorHAnsi" w:cstheme="majorHAnsi"/>
                <w:color w:val="404040"/>
                <w:sz w:val="20"/>
                <w:szCs w:val="20"/>
                <w:highlight w:val="white"/>
              </w:rPr>
            </w:pPr>
            <w:r w:rsidRPr="00F82ABB">
              <w:rPr>
                <w:rFonts w:asciiTheme="majorHAnsi" w:eastAsia="Arial" w:hAnsiTheme="majorHAnsi" w:cstheme="majorHAnsi"/>
                <w:noProof/>
                <w:color w:val="404040"/>
                <w:sz w:val="20"/>
                <w:szCs w:val="20"/>
                <w:highlight w:val="white"/>
                <w:lang w:val="es-CO" w:eastAsia="es-CO"/>
              </w:rPr>
              <w:drawing>
                <wp:inline distT="114300" distB="114300" distL="114300" distR="114300" wp14:anchorId="2D4EE027" wp14:editId="45FA05F2">
                  <wp:extent cx="6162675" cy="4000500"/>
                  <wp:effectExtent l="0" t="0" r="0" b="0"/>
                  <wp:docPr id="2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srcRect/>
                          <a:stretch>
                            <a:fillRect/>
                          </a:stretch>
                        </pic:blipFill>
                        <pic:spPr>
                          <a:xfrm>
                            <a:off x="0" y="0"/>
                            <a:ext cx="6162675" cy="4000500"/>
                          </a:xfrm>
                          <a:prstGeom prst="rect">
                            <a:avLst/>
                          </a:prstGeom>
                          <a:ln/>
                        </pic:spPr>
                      </pic:pic>
                    </a:graphicData>
                  </a:graphic>
                </wp:inline>
              </w:drawing>
            </w:r>
          </w:p>
          <w:p w14:paraId="00000034" w14:textId="77777777" w:rsidR="004E5C88" w:rsidRPr="00F82ABB" w:rsidRDefault="004E5C88">
            <w:pPr>
              <w:jc w:val="both"/>
              <w:rPr>
                <w:rFonts w:asciiTheme="majorHAnsi" w:eastAsia="Arial" w:hAnsiTheme="majorHAnsi" w:cstheme="majorHAnsi"/>
                <w:sz w:val="20"/>
                <w:szCs w:val="20"/>
              </w:rPr>
            </w:pPr>
          </w:p>
        </w:tc>
      </w:tr>
      <w:tr w:rsidR="004E5C88" w:rsidRPr="00F82ABB" w14:paraId="0E48BE29" w14:textId="77777777">
        <w:tc>
          <w:tcPr>
            <w:tcW w:w="9918" w:type="dxa"/>
            <w:shd w:val="clear" w:color="auto" w:fill="auto"/>
          </w:tcPr>
          <w:p w14:paraId="00000035" w14:textId="77777777" w:rsidR="004E5C88" w:rsidRPr="00F82ABB" w:rsidRDefault="00200609">
            <w:pPr>
              <w:ind w:left="360"/>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 xml:space="preserve">OBJETIVO DE APRENDIZAJE </w:t>
            </w:r>
          </w:p>
        </w:tc>
      </w:tr>
      <w:tr w:rsidR="004E5C88" w:rsidRPr="00F82ABB" w14:paraId="17B3E14C" w14:textId="77777777">
        <w:tc>
          <w:tcPr>
            <w:tcW w:w="9918" w:type="dxa"/>
            <w:shd w:val="clear" w:color="auto" w:fill="auto"/>
          </w:tcPr>
          <w:p w14:paraId="00000036"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i/>
                <w:color w:val="A6A6A6"/>
                <w:sz w:val="20"/>
                <w:szCs w:val="20"/>
              </w:rPr>
              <w:t>Escriba la meta y objetivos de aprendizaje, máx. en tres párrafos</w:t>
            </w:r>
          </w:p>
          <w:p w14:paraId="00000037" w14:textId="6D21EABF" w:rsidR="004E5C88" w:rsidRPr="00F82ABB" w:rsidRDefault="00200609">
            <w:pPr>
              <w:spacing w:after="160" w:line="259" w:lineRule="auto"/>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Conocer los aspectos generales de la Gestión del Riesgo en Salud Pública, las etapas y procesos mínimos requeridos para su implementación en los niveles</w:t>
            </w:r>
            <w:r w:rsidR="00866F22" w:rsidRPr="00F82ABB">
              <w:rPr>
                <w:rFonts w:asciiTheme="majorHAnsi" w:eastAsia="Arial" w:hAnsiTheme="majorHAnsi" w:cstheme="majorHAnsi"/>
                <w:sz w:val="20"/>
                <w:szCs w:val="20"/>
              </w:rPr>
              <w:t xml:space="preserve"> nacional y</w:t>
            </w:r>
            <w:r w:rsidRPr="00F82ABB">
              <w:rPr>
                <w:rFonts w:asciiTheme="majorHAnsi" w:eastAsia="Arial" w:hAnsiTheme="majorHAnsi" w:cstheme="majorHAnsi"/>
                <w:sz w:val="20"/>
                <w:szCs w:val="20"/>
              </w:rPr>
              <w:t xml:space="preserve"> </w:t>
            </w:r>
            <w:commentRangeStart w:id="3"/>
            <w:commentRangeStart w:id="4"/>
            <w:r w:rsidRPr="00F82ABB">
              <w:rPr>
                <w:rFonts w:asciiTheme="majorHAnsi" w:eastAsia="Arial" w:hAnsiTheme="majorHAnsi" w:cstheme="majorHAnsi"/>
                <w:sz w:val="20"/>
                <w:szCs w:val="20"/>
              </w:rPr>
              <w:t>subnacionales</w:t>
            </w:r>
            <w:commentRangeEnd w:id="3"/>
            <w:r w:rsidR="00092720" w:rsidRPr="00F82ABB">
              <w:rPr>
                <w:rStyle w:val="Refdecomentario"/>
                <w:rFonts w:asciiTheme="majorHAnsi" w:eastAsia="Lato" w:hAnsiTheme="majorHAnsi" w:cstheme="majorHAnsi"/>
                <w:color w:val="666666"/>
                <w:sz w:val="20"/>
                <w:szCs w:val="20"/>
              </w:rPr>
              <w:commentReference w:id="3"/>
            </w:r>
            <w:commentRangeEnd w:id="4"/>
            <w:r w:rsidR="00866F22" w:rsidRPr="00F82ABB">
              <w:rPr>
                <w:rStyle w:val="Refdecomentario"/>
                <w:rFonts w:asciiTheme="majorHAnsi" w:eastAsia="Lato" w:hAnsiTheme="majorHAnsi" w:cstheme="majorHAnsi"/>
                <w:color w:val="666666"/>
                <w:sz w:val="20"/>
                <w:szCs w:val="20"/>
              </w:rPr>
              <w:commentReference w:id="4"/>
            </w:r>
            <w:r w:rsidRPr="00F82ABB">
              <w:rPr>
                <w:rFonts w:asciiTheme="majorHAnsi" w:eastAsia="Arial" w:hAnsiTheme="majorHAnsi" w:cstheme="majorHAnsi"/>
                <w:sz w:val="20"/>
                <w:szCs w:val="20"/>
              </w:rPr>
              <w:t xml:space="preserve">. </w:t>
            </w:r>
          </w:p>
        </w:tc>
      </w:tr>
      <w:tr w:rsidR="004E5C88" w:rsidRPr="00F82ABB" w14:paraId="6AD6CF23" w14:textId="77777777">
        <w:tc>
          <w:tcPr>
            <w:tcW w:w="9918" w:type="dxa"/>
            <w:shd w:val="clear" w:color="auto" w:fill="auto"/>
          </w:tcPr>
          <w:p w14:paraId="00000038"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PERFIL DEL ESTUDIANTE</w:t>
            </w:r>
          </w:p>
        </w:tc>
      </w:tr>
      <w:tr w:rsidR="004E5C88" w:rsidRPr="00F82ABB" w14:paraId="4DD56A33" w14:textId="77777777">
        <w:tc>
          <w:tcPr>
            <w:tcW w:w="9918" w:type="dxa"/>
            <w:shd w:val="clear" w:color="auto" w:fill="auto"/>
          </w:tcPr>
          <w:p w14:paraId="00000039"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i/>
                <w:color w:val="A6A6A6"/>
                <w:sz w:val="20"/>
                <w:szCs w:val="20"/>
              </w:rPr>
              <w:t>Escriba el perfil que deben cumplir los estudiantes interesados en realizar este curso, sea claro e incluya experiencia si es requerida.</w:t>
            </w:r>
          </w:p>
          <w:p w14:paraId="0000003A" w14:textId="77777777" w:rsidR="004E5C88" w:rsidRPr="00F82ABB" w:rsidRDefault="00200609">
            <w:pPr>
              <w:pBdr>
                <w:top w:val="nil"/>
                <w:left w:val="nil"/>
                <w:bottom w:val="nil"/>
                <w:right w:val="nil"/>
                <w:between w:val="nil"/>
              </w:pBdr>
              <w:spacing w:after="160" w:line="259" w:lineRule="auto"/>
              <w:rPr>
                <w:rFonts w:asciiTheme="majorHAnsi" w:eastAsia="Arial" w:hAnsiTheme="majorHAnsi" w:cstheme="majorHAnsi"/>
                <w:sz w:val="20"/>
                <w:szCs w:val="20"/>
              </w:rPr>
            </w:pPr>
            <w:bookmarkStart w:id="5" w:name="_heading=h.rj7n57uk8h9l" w:colFirst="0" w:colLast="0"/>
            <w:bookmarkEnd w:id="5"/>
            <w:commentRangeStart w:id="6"/>
            <w:commentRangeStart w:id="7"/>
            <w:r w:rsidRPr="00F82ABB">
              <w:rPr>
                <w:rFonts w:asciiTheme="majorHAnsi" w:eastAsia="Arial" w:hAnsiTheme="majorHAnsi" w:cstheme="majorHAnsi"/>
                <w:sz w:val="20"/>
                <w:szCs w:val="20"/>
              </w:rPr>
              <w:t xml:space="preserve">Profesionales de vigilancia en salud pública de los niveles </w:t>
            </w:r>
            <w:commentRangeStart w:id="8"/>
            <w:r w:rsidRPr="00F82ABB">
              <w:rPr>
                <w:rFonts w:asciiTheme="majorHAnsi" w:eastAsia="Arial" w:hAnsiTheme="majorHAnsi" w:cstheme="majorHAnsi"/>
                <w:sz w:val="20"/>
                <w:szCs w:val="20"/>
              </w:rPr>
              <w:t>nacionales</w:t>
            </w:r>
            <w:commentRangeEnd w:id="8"/>
            <w:r w:rsidR="00092720" w:rsidRPr="00F82ABB">
              <w:rPr>
                <w:rStyle w:val="Refdecomentario"/>
                <w:rFonts w:asciiTheme="majorHAnsi" w:eastAsia="Lato" w:hAnsiTheme="majorHAnsi" w:cstheme="majorHAnsi"/>
                <w:color w:val="666666"/>
                <w:sz w:val="20"/>
                <w:szCs w:val="20"/>
              </w:rPr>
              <w:commentReference w:id="8"/>
            </w:r>
            <w:r w:rsidRPr="00F82ABB">
              <w:rPr>
                <w:rFonts w:asciiTheme="majorHAnsi" w:eastAsia="Arial" w:hAnsiTheme="majorHAnsi" w:cstheme="majorHAnsi"/>
                <w:sz w:val="20"/>
                <w:szCs w:val="20"/>
              </w:rPr>
              <w:t xml:space="preserve"> y subnacionales:</w:t>
            </w:r>
          </w:p>
          <w:p w14:paraId="0000003B" w14:textId="77777777" w:rsidR="004E5C88" w:rsidRPr="00F82ABB" w:rsidRDefault="00200609">
            <w:pPr>
              <w:numPr>
                <w:ilvl w:val="0"/>
                <w:numId w:val="8"/>
              </w:numPr>
              <w:pBdr>
                <w:top w:val="nil"/>
                <w:left w:val="nil"/>
                <w:bottom w:val="nil"/>
                <w:right w:val="nil"/>
                <w:between w:val="nil"/>
              </w:pBdr>
              <w:spacing w:line="259" w:lineRule="auto"/>
              <w:rPr>
                <w:rFonts w:asciiTheme="majorHAnsi" w:eastAsia="Arial" w:hAnsiTheme="majorHAnsi" w:cstheme="majorHAnsi"/>
                <w:sz w:val="20"/>
                <w:szCs w:val="20"/>
              </w:rPr>
            </w:pPr>
            <w:bookmarkStart w:id="9" w:name="_heading=h.66qbjthkvghx" w:colFirst="0" w:colLast="0"/>
            <w:bookmarkEnd w:id="9"/>
            <w:r w:rsidRPr="00F82ABB">
              <w:rPr>
                <w:rFonts w:asciiTheme="majorHAnsi" w:eastAsia="Arial" w:hAnsiTheme="majorHAnsi" w:cstheme="majorHAnsi"/>
                <w:sz w:val="20"/>
                <w:szCs w:val="20"/>
              </w:rPr>
              <w:t>Ciencias de la salud.</w:t>
            </w:r>
          </w:p>
          <w:p w14:paraId="0000003C" w14:textId="77777777" w:rsidR="004E5C88" w:rsidRPr="00F82ABB" w:rsidRDefault="00200609">
            <w:pPr>
              <w:numPr>
                <w:ilvl w:val="0"/>
                <w:numId w:val="8"/>
              </w:numPr>
              <w:pBdr>
                <w:top w:val="nil"/>
                <w:left w:val="nil"/>
                <w:bottom w:val="nil"/>
                <w:right w:val="nil"/>
                <w:between w:val="nil"/>
              </w:pBdr>
              <w:spacing w:line="259" w:lineRule="auto"/>
              <w:rPr>
                <w:rFonts w:asciiTheme="majorHAnsi" w:eastAsia="Arial" w:hAnsiTheme="majorHAnsi" w:cstheme="majorHAnsi"/>
                <w:sz w:val="20"/>
                <w:szCs w:val="20"/>
              </w:rPr>
            </w:pPr>
            <w:bookmarkStart w:id="10" w:name="_heading=h.ghqrqjotc1v5" w:colFirst="0" w:colLast="0"/>
            <w:bookmarkEnd w:id="10"/>
            <w:r w:rsidRPr="00F82ABB">
              <w:rPr>
                <w:rFonts w:asciiTheme="majorHAnsi" w:eastAsia="Arial" w:hAnsiTheme="majorHAnsi" w:cstheme="majorHAnsi"/>
                <w:sz w:val="20"/>
                <w:szCs w:val="20"/>
              </w:rPr>
              <w:t>Personal que participa en procesos de vigilancia y gestión del riesgo en situaciones de impacto para la salud pública.</w:t>
            </w:r>
          </w:p>
          <w:p w14:paraId="13719A44" w14:textId="77777777" w:rsidR="004E5C88" w:rsidRPr="00F82ABB" w:rsidRDefault="00200609">
            <w:pPr>
              <w:numPr>
                <w:ilvl w:val="0"/>
                <w:numId w:val="8"/>
              </w:numPr>
              <w:pBdr>
                <w:top w:val="nil"/>
                <w:left w:val="nil"/>
                <w:bottom w:val="nil"/>
                <w:right w:val="nil"/>
                <w:between w:val="nil"/>
              </w:pBdr>
              <w:spacing w:after="160" w:line="259" w:lineRule="auto"/>
              <w:rPr>
                <w:rFonts w:asciiTheme="majorHAnsi" w:eastAsia="Arial" w:hAnsiTheme="majorHAnsi" w:cstheme="majorHAnsi"/>
                <w:sz w:val="20"/>
                <w:szCs w:val="20"/>
              </w:rPr>
            </w:pPr>
            <w:bookmarkStart w:id="11" w:name="_heading=h.21a8zpul7q97" w:colFirst="0" w:colLast="0"/>
            <w:bookmarkEnd w:id="11"/>
            <w:r w:rsidRPr="00F82ABB">
              <w:rPr>
                <w:rFonts w:asciiTheme="majorHAnsi" w:eastAsia="Arial" w:hAnsiTheme="majorHAnsi" w:cstheme="majorHAnsi"/>
                <w:sz w:val="20"/>
                <w:szCs w:val="20"/>
              </w:rPr>
              <w:t>Personal que hace parte de los equipos de respuesta inmediata a nivel territorial o subnacional.</w:t>
            </w:r>
            <w:commentRangeEnd w:id="6"/>
            <w:r w:rsidR="00564CEF" w:rsidRPr="00F82ABB">
              <w:rPr>
                <w:rFonts w:asciiTheme="majorHAnsi" w:eastAsia="Arial" w:hAnsiTheme="majorHAnsi" w:cstheme="majorHAnsi"/>
                <w:sz w:val="20"/>
                <w:szCs w:val="20"/>
              </w:rPr>
              <w:commentReference w:id="6"/>
            </w:r>
            <w:commentRangeEnd w:id="7"/>
            <w:r w:rsidR="00866F22" w:rsidRPr="00F82ABB">
              <w:rPr>
                <w:rStyle w:val="Refdecomentario"/>
                <w:rFonts w:asciiTheme="majorHAnsi" w:eastAsia="Lato" w:hAnsiTheme="majorHAnsi" w:cstheme="majorHAnsi"/>
                <w:color w:val="666666"/>
                <w:sz w:val="20"/>
                <w:szCs w:val="20"/>
              </w:rPr>
              <w:commentReference w:id="7"/>
            </w:r>
          </w:p>
          <w:p w14:paraId="0000003D" w14:textId="7FD24B57" w:rsidR="00866F22" w:rsidRPr="00F82ABB" w:rsidRDefault="00866F22">
            <w:pPr>
              <w:numPr>
                <w:ilvl w:val="0"/>
                <w:numId w:val="8"/>
              </w:numPr>
              <w:pBdr>
                <w:top w:val="nil"/>
                <w:left w:val="nil"/>
                <w:bottom w:val="nil"/>
                <w:right w:val="nil"/>
                <w:between w:val="nil"/>
              </w:pBdr>
              <w:spacing w:after="160" w:line="259" w:lineRule="auto"/>
              <w:rPr>
                <w:rFonts w:asciiTheme="majorHAnsi" w:eastAsia="Arial" w:hAnsiTheme="majorHAnsi" w:cstheme="majorHAnsi"/>
                <w:sz w:val="20"/>
                <w:szCs w:val="20"/>
              </w:rPr>
            </w:pPr>
            <w:r w:rsidRPr="00F82ABB">
              <w:rPr>
                <w:rFonts w:asciiTheme="majorHAnsi" w:eastAsia="Arial" w:hAnsiTheme="majorHAnsi" w:cstheme="majorHAnsi"/>
                <w:sz w:val="20"/>
                <w:szCs w:val="20"/>
              </w:rPr>
              <w:lastRenderedPageBreak/>
              <w:t>Personal técnico y tecnólogo y demás roles que intervienen en la vigilancia en salud pública.</w:t>
            </w:r>
          </w:p>
        </w:tc>
      </w:tr>
      <w:tr w:rsidR="004E5C88" w:rsidRPr="00F82ABB" w14:paraId="0F58035E" w14:textId="77777777">
        <w:tc>
          <w:tcPr>
            <w:tcW w:w="9918" w:type="dxa"/>
            <w:shd w:val="clear" w:color="auto" w:fill="auto"/>
          </w:tcPr>
          <w:p w14:paraId="0000003E" w14:textId="77777777" w:rsidR="004E5C88" w:rsidRPr="00F82ABB" w:rsidRDefault="00200609">
            <w:pPr>
              <w:ind w:left="360"/>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lastRenderedPageBreak/>
              <w:t>VALORACIÓN DE LAS ACTIVIDADES</w:t>
            </w:r>
          </w:p>
        </w:tc>
      </w:tr>
      <w:tr w:rsidR="004E5C88" w:rsidRPr="00F82ABB" w14:paraId="3E85E2A6" w14:textId="77777777">
        <w:tc>
          <w:tcPr>
            <w:tcW w:w="9918" w:type="dxa"/>
            <w:shd w:val="clear" w:color="auto" w:fill="auto"/>
          </w:tcPr>
          <w:p w14:paraId="0000003F" w14:textId="77777777" w:rsidR="004E5C88" w:rsidRPr="00F82ABB" w:rsidRDefault="00200609">
            <w:pPr>
              <w:pBdr>
                <w:top w:val="nil"/>
                <w:left w:val="nil"/>
                <w:bottom w:val="nil"/>
                <w:right w:val="nil"/>
                <w:between w:val="nil"/>
              </w:pBdr>
              <w:spacing w:after="160" w:line="259" w:lineRule="auto"/>
              <w:rPr>
                <w:rFonts w:asciiTheme="majorHAnsi" w:eastAsia="Arial" w:hAnsiTheme="majorHAnsi" w:cstheme="majorHAnsi"/>
                <w:i/>
                <w:color w:val="A6A6A6"/>
                <w:sz w:val="20"/>
                <w:szCs w:val="20"/>
              </w:rPr>
            </w:pPr>
            <w:bookmarkStart w:id="12" w:name="_heading=h.54ruvbpiw1p4" w:colFirst="0" w:colLast="0"/>
            <w:bookmarkEnd w:id="12"/>
            <w:r w:rsidRPr="00F82ABB">
              <w:rPr>
                <w:rFonts w:asciiTheme="majorHAnsi" w:eastAsia="Arial" w:hAnsiTheme="majorHAnsi" w:cstheme="majorHAnsi"/>
                <w:i/>
                <w:color w:val="A6A6A6"/>
                <w:sz w:val="20"/>
                <w:szCs w:val="20"/>
              </w:rPr>
              <w:t>Describa en este campo todo lo relacionado con la puntuación o peso que le dará a cada una de las actividades, evaluaciones o foros que componen el curso</w:t>
            </w:r>
          </w:p>
          <w:p w14:paraId="1EE98147" w14:textId="76D2CDB6" w:rsidR="00853FA8" w:rsidRPr="00F82ABB" w:rsidRDefault="00200609" w:rsidP="00C159CB">
            <w:pPr>
              <w:pBdr>
                <w:top w:val="nil"/>
                <w:left w:val="nil"/>
                <w:bottom w:val="nil"/>
                <w:right w:val="nil"/>
                <w:between w:val="nil"/>
              </w:pBdr>
              <w:spacing w:after="160" w:line="259" w:lineRule="auto"/>
              <w:rPr>
                <w:rFonts w:asciiTheme="majorHAnsi" w:eastAsia="Arial" w:hAnsiTheme="majorHAnsi" w:cstheme="majorHAnsi"/>
                <w:sz w:val="20"/>
                <w:szCs w:val="20"/>
              </w:rPr>
            </w:pPr>
            <w:bookmarkStart w:id="13" w:name="_heading=h.i9ghoz9013d" w:colFirst="0" w:colLast="0"/>
            <w:bookmarkEnd w:id="13"/>
            <w:r w:rsidRPr="00F82ABB">
              <w:rPr>
                <w:rFonts w:asciiTheme="majorHAnsi" w:eastAsia="Arial" w:hAnsiTheme="majorHAnsi" w:cstheme="majorHAnsi"/>
                <w:sz w:val="20"/>
                <w:szCs w:val="20"/>
              </w:rPr>
              <w:t xml:space="preserve">En el curso se integran manuales, objetos virtuales de aprendizaje-OVAS y talleres, los cuales brindan de manera sencilla y simplificada, conceptos clave en gestión del riesgo ante brotes, epidemias y eventos de interés en salud pública que </w:t>
            </w:r>
            <w:r w:rsidR="00092720" w:rsidRPr="00F82ABB">
              <w:rPr>
                <w:rFonts w:asciiTheme="majorHAnsi" w:eastAsia="Arial" w:hAnsiTheme="majorHAnsi" w:cstheme="majorHAnsi"/>
                <w:sz w:val="20"/>
                <w:szCs w:val="20"/>
              </w:rPr>
              <w:t xml:space="preserve">facilitan </w:t>
            </w:r>
            <w:r w:rsidRPr="00F82ABB">
              <w:rPr>
                <w:rFonts w:asciiTheme="majorHAnsi" w:eastAsia="Arial" w:hAnsiTheme="majorHAnsi" w:cstheme="majorHAnsi"/>
                <w:sz w:val="20"/>
                <w:szCs w:val="20"/>
              </w:rPr>
              <w:t xml:space="preserve">su aplicación en contexto particulares, de acuerdo </w:t>
            </w:r>
            <w:r w:rsidR="00092720" w:rsidRPr="00F82ABB">
              <w:rPr>
                <w:rFonts w:asciiTheme="majorHAnsi" w:eastAsia="Arial" w:hAnsiTheme="majorHAnsi" w:cstheme="majorHAnsi"/>
                <w:sz w:val="20"/>
                <w:szCs w:val="20"/>
              </w:rPr>
              <w:t>con</w:t>
            </w:r>
            <w:r w:rsidRPr="00F82ABB">
              <w:rPr>
                <w:rFonts w:asciiTheme="majorHAnsi" w:eastAsia="Arial" w:hAnsiTheme="majorHAnsi" w:cstheme="majorHAnsi"/>
                <w:sz w:val="20"/>
                <w:szCs w:val="20"/>
              </w:rPr>
              <w:t xml:space="preserve"> las capacidades </w:t>
            </w:r>
            <w:r w:rsidR="00C159CB" w:rsidRPr="00F82ABB">
              <w:rPr>
                <w:rFonts w:asciiTheme="majorHAnsi" w:eastAsia="Arial" w:hAnsiTheme="majorHAnsi" w:cstheme="majorHAnsi"/>
                <w:sz w:val="20"/>
                <w:szCs w:val="20"/>
              </w:rPr>
              <w:t xml:space="preserve">de los </w:t>
            </w:r>
            <w:r w:rsidRPr="00F82ABB">
              <w:rPr>
                <w:rFonts w:asciiTheme="majorHAnsi" w:eastAsia="Arial" w:hAnsiTheme="majorHAnsi" w:cstheme="majorHAnsi"/>
                <w:sz w:val="20"/>
                <w:szCs w:val="20"/>
              </w:rPr>
              <w:t>territorio</w:t>
            </w:r>
            <w:r w:rsidR="00C159CB" w:rsidRPr="00F82ABB">
              <w:rPr>
                <w:rFonts w:asciiTheme="majorHAnsi" w:eastAsia="Arial" w:hAnsiTheme="majorHAnsi" w:cstheme="majorHAnsi"/>
                <w:sz w:val="20"/>
                <w:szCs w:val="20"/>
              </w:rPr>
              <w:t>s</w:t>
            </w:r>
            <w:r w:rsidRPr="00F82ABB">
              <w:rPr>
                <w:rFonts w:asciiTheme="majorHAnsi" w:eastAsia="Arial" w:hAnsiTheme="majorHAnsi" w:cstheme="majorHAnsi"/>
                <w:sz w:val="20"/>
                <w:szCs w:val="20"/>
              </w:rPr>
              <w:t xml:space="preserve">. </w:t>
            </w:r>
            <w:r w:rsidR="00C159CB" w:rsidRPr="00F82ABB">
              <w:rPr>
                <w:rFonts w:asciiTheme="majorHAnsi" w:eastAsia="Arial" w:hAnsiTheme="majorHAnsi" w:cstheme="majorHAnsi"/>
                <w:sz w:val="20"/>
                <w:szCs w:val="20"/>
              </w:rPr>
              <w:t>E</w:t>
            </w:r>
            <w:r w:rsidRPr="00F82ABB">
              <w:rPr>
                <w:rFonts w:asciiTheme="majorHAnsi" w:eastAsia="Arial" w:hAnsiTheme="majorHAnsi" w:cstheme="majorHAnsi"/>
                <w:sz w:val="20"/>
                <w:szCs w:val="20"/>
              </w:rPr>
              <w:t>l participante</w:t>
            </w:r>
            <w:r w:rsidR="00C159CB" w:rsidRPr="00F82ABB">
              <w:rPr>
                <w:rFonts w:asciiTheme="majorHAnsi" w:eastAsia="Arial" w:hAnsiTheme="majorHAnsi" w:cstheme="majorHAnsi"/>
                <w:sz w:val="20"/>
                <w:szCs w:val="20"/>
              </w:rPr>
              <w:t xml:space="preserve"> debe </w:t>
            </w:r>
            <w:r w:rsidRPr="00F82ABB">
              <w:rPr>
                <w:rFonts w:asciiTheme="majorHAnsi" w:eastAsia="Arial" w:hAnsiTheme="majorHAnsi" w:cstheme="majorHAnsi"/>
                <w:sz w:val="20"/>
                <w:szCs w:val="20"/>
              </w:rPr>
              <w:t>res</w:t>
            </w:r>
            <w:r w:rsidR="00C159CB" w:rsidRPr="00F82ABB">
              <w:rPr>
                <w:rFonts w:asciiTheme="majorHAnsi" w:eastAsia="Arial" w:hAnsiTheme="majorHAnsi" w:cstheme="majorHAnsi"/>
                <w:sz w:val="20"/>
                <w:szCs w:val="20"/>
              </w:rPr>
              <w:t xml:space="preserve">olver </w:t>
            </w:r>
            <w:r w:rsidRPr="00F82ABB">
              <w:rPr>
                <w:rFonts w:asciiTheme="majorHAnsi" w:eastAsia="Arial" w:hAnsiTheme="majorHAnsi" w:cstheme="majorHAnsi"/>
                <w:sz w:val="20"/>
                <w:szCs w:val="20"/>
              </w:rPr>
              <w:t>una serie de actividades autónomas integradas en los OVA, de tal manera que no se consideran productos entregables</w:t>
            </w:r>
            <w:r w:rsidR="00F82ABB">
              <w:rPr>
                <w:rFonts w:asciiTheme="majorHAnsi" w:eastAsia="Arial" w:hAnsiTheme="majorHAnsi" w:cstheme="majorHAnsi"/>
                <w:sz w:val="20"/>
                <w:szCs w:val="20"/>
              </w:rPr>
              <w:t xml:space="preserve">, sin embargo; se generan cuestionarios calificables para cada </w:t>
            </w:r>
            <w:proofErr w:type="gramStart"/>
            <w:r w:rsidR="00F82ABB">
              <w:rPr>
                <w:rFonts w:asciiTheme="majorHAnsi" w:eastAsia="Arial" w:hAnsiTheme="majorHAnsi" w:cstheme="majorHAnsi"/>
                <w:sz w:val="20"/>
                <w:szCs w:val="20"/>
              </w:rPr>
              <w:t>sección.</w:t>
            </w:r>
            <w:r w:rsidR="00853FA8" w:rsidRPr="00F82ABB">
              <w:rPr>
                <w:rFonts w:asciiTheme="majorHAnsi" w:eastAsia="Arial" w:hAnsiTheme="majorHAnsi" w:cstheme="majorHAnsi"/>
                <w:sz w:val="20"/>
                <w:szCs w:val="20"/>
              </w:rPr>
              <w:t>.</w:t>
            </w:r>
            <w:proofErr w:type="gramEnd"/>
            <w:r w:rsidR="00853FA8" w:rsidRPr="00F82ABB">
              <w:rPr>
                <w:rFonts w:asciiTheme="majorHAnsi" w:eastAsia="Arial" w:hAnsiTheme="majorHAnsi" w:cstheme="majorHAnsi"/>
                <w:sz w:val="20"/>
                <w:szCs w:val="20"/>
              </w:rPr>
              <w:t xml:space="preserve"> </w:t>
            </w:r>
          </w:p>
          <w:p w14:paraId="00000040" w14:textId="37F8E190" w:rsidR="004E5C88" w:rsidRPr="00F82ABB" w:rsidRDefault="00D72FBB" w:rsidP="00C159CB">
            <w:pPr>
              <w:pBdr>
                <w:top w:val="nil"/>
                <w:left w:val="nil"/>
                <w:bottom w:val="nil"/>
                <w:right w:val="nil"/>
                <w:between w:val="nil"/>
              </w:pBdr>
              <w:spacing w:after="160" w:line="259" w:lineRule="auto"/>
              <w:rPr>
                <w:rFonts w:asciiTheme="majorHAnsi" w:eastAsia="Arial" w:hAnsiTheme="majorHAnsi" w:cstheme="majorHAnsi"/>
                <w:sz w:val="20"/>
                <w:szCs w:val="20"/>
              </w:rPr>
            </w:pPr>
            <w:r w:rsidRPr="00F82ABB">
              <w:rPr>
                <w:rFonts w:asciiTheme="majorHAnsi" w:eastAsia="Arial" w:hAnsiTheme="majorHAnsi" w:cstheme="majorHAnsi"/>
                <w:sz w:val="20"/>
                <w:szCs w:val="20"/>
              </w:rPr>
              <w:t>Finalmente,</w:t>
            </w:r>
            <w:r w:rsidR="00853FA8" w:rsidRPr="00F82ABB">
              <w:rPr>
                <w:rFonts w:asciiTheme="majorHAnsi" w:eastAsia="Arial" w:hAnsiTheme="majorHAnsi" w:cstheme="majorHAnsi"/>
                <w:sz w:val="20"/>
                <w:szCs w:val="20"/>
              </w:rPr>
              <w:t xml:space="preserve"> al haber consultado los ova</w:t>
            </w:r>
            <w:r w:rsidR="005C14D8" w:rsidRPr="00F82ABB">
              <w:rPr>
                <w:rFonts w:asciiTheme="majorHAnsi" w:eastAsia="Arial" w:hAnsiTheme="majorHAnsi" w:cstheme="majorHAnsi"/>
                <w:sz w:val="20"/>
                <w:szCs w:val="20"/>
              </w:rPr>
              <w:t>s</w:t>
            </w:r>
            <w:r w:rsidR="00853FA8" w:rsidRPr="00F82ABB">
              <w:rPr>
                <w:rFonts w:asciiTheme="majorHAnsi" w:eastAsia="Arial" w:hAnsiTheme="majorHAnsi" w:cstheme="majorHAnsi"/>
                <w:sz w:val="20"/>
                <w:szCs w:val="20"/>
              </w:rPr>
              <w:t xml:space="preserve">, manuales y talleres, ha de resolver </w:t>
            </w:r>
            <w:proofErr w:type="gramStart"/>
            <w:r w:rsidR="00853FA8" w:rsidRPr="00F82ABB">
              <w:rPr>
                <w:rFonts w:asciiTheme="majorHAnsi" w:eastAsia="Arial" w:hAnsiTheme="majorHAnsi" w:cstheme="majorHAnsi"/>
                <w:sz w:val="20"/>
                <w:szCs w:val="20"/>
              </w:rPr>
              <w:t xml:space="preserve">cuestionarios </w:t>
            </w:r>
            <w:r w:rsidR="00F82ABB">
              <w:rPr>
                <w:rFonts w:asciiTheme="majorHAnsi" w:eastAsia="Arial" w:hAnsiTheme="majorHAnsi" w:cstheme="majorHAnsi"/>
                <w:sz w:val="20"/>
                <w:szCs w:val="20"/>
              </w:rPr>
              <w:t xml:space="preserve"> en</w:t>
            </w:r>
            <w:proofErr w:type="gramEnd"/>
            <w:r w:rsidR="00F82ABB">
              <w:rPr>
                <w:rFonts w:asciiTheme="majorHAnsi" w:eastAsia="Arial" w:hAnsiTheme="majorHAnsi" w:cstheme="majorHAnsi"/>
                <w:sz w:val="20"/>
                <w:szCs w:val="20"/>
              </w:rPr>
              <w:t xml:space="preserve"> el aula virtual </w:t>
            </w:r>
            <w:r w:rsidR="00853FA8" w:rsidRPr="00F82ABB">
              <w:rPr>
                <w:rFonts w:asciiTheme="majorHAnsi" w:eastAsia="Arial" w:hAnsiTheme="majorHAnsi" w:cstheme="majorHAnsi"/>
                <w:sz w:val="20"/>
                <w:szCs w:val="20"/>
              </w:rPr>
              <w:t>que le permiten validar los aprendizajes.</w:t>
            </w:r>
          </w:p>
        </w:tc>
      </w:tr>
      <w:tr w:rsidR="004E5C88" w:rsidRPr="00F82ABB" w14:paraId="3154C84E" w14:textId="77777777">
        <w:tc>
          <w:tcPr>
            <w:tcW w:w="9918" w:type="dxa"/>
            <w:shd w:val="clear" w:color="auto" w:fill="auto"/>
          </w:tcPr>
          <w:p w14:paraId="00000041" w14:textId="77777777" w:rsidR="004E5C88" w:rsidRPr="00F82ABB" w:rsidRDefault="00200609">
            <w:pPr>
              <w:ind w:left="360"/>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DESCRIPCION DEL METODO DE EVALUACION</w:t>
            </w:r>
          </w:p>
        </w:tc>
      </w:tr>
      <w:tr w:rsidR="004E5C88" w:rsidRPr="00F82ABB" w14:paraId="1C95358D" w14:textId="77777777">
        <w:tc>
          <w:tcPr>
            <w:tcW w:w="9918" w:type="dxa"/>
            <w:shd w:val="clear" w:color="auto" w:fill="auto"/>
          </w:tcPr>
          <w:p w14:paraId="00000042" w14:textId="77777777" w:rsidR="004E5C88" w:rsidRPr="00F82ABB" w:rsidRDefault="00200609">
            <w:pPr>
              <w:jc w:val="both"/>
              <w:rPr>
                <w:rFonts w:asciiTheme="majorHAnsi" w:eastAsia="Arial" w:hAnsiTheme="majorHAnsi" w:cstheme="majorHAnsi"/>
                <w:sz w:val="20"/>
                <w:szCs w:val="20"/>
              </w:rPr>
            </w:pPr>
            <w:r w:rsidRPr="00F82ABB">
              <w:rPr>
                <w:rFonts w:asciiTheme="majorHAnsi" w:eastAsia="Arial" w:hAnsiTheme="majorHAnsi" w:cstheme="majorHAnsi"/>
                <w:i/>
                <w:color w:val="A6A6A6"/>
                <w:sz w:val="20"/>
                <w:szCs w:val="20"/>
              </w:rPr>
              <w:t>Describa en este campo todo lo relacionado con la forma en que se evaluará al estudiante.</w:t>
            </w:r>
          </w:p>
        </w:tc>
      </w:tr>
      <w:tr w:rsidR="004E5C88" w:rsidRPr="00F82ABB" w14:paraId="23341434" w14:textId="77777777">
        <w:tc>
          <w:tcPr>
            <w:tcW w:w="9918" w:type="dxa"/>
            <w:shd w:val="clear" w:color="auto" w:fill="auto"/>
          </w:tcPr>
          <w:p w14:paraId="00000043" w14:textId="77777777" w:rsidR="004E5C88" w:rsidRPr="00F82ABB" w:rsidRDefault="00200609">
            <w:pPr>
              <w:ind w:left="360"/>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METODOLOGÍA</w:t>
            </w:r>
          </w:p>
        </w:tc>
      </w:tr>
      <w:tr w:rsidR="004E5C88" w:rsidRPr="00F82ABB" w14:paraId="1FF7C84A" w14:textId="77777777">
        <w:tc>
          <w:tcPr>
            <w:tcW w:w="9918" w:type="dxa"/>
            <w:shd w:val="clear" w:color="auto" w:fill="auto"/>
          </w:tcPr>
          <w:p w14:paraId="00000047" w14:textId="36B0716A" w:rsidR="004E5C88" w:rsidRPr="00F82ABB" w:rsidRDefault="00200609">
            <w:pPr>
              <w:jc w:val="both"/>
              <w:rPr>
                <w:rFonts w:asciiTheme="majorHAnsi" w:eastAsia="Arial" w:hAnsiTheme="majorHAnsi" w:cstheme="majorHAnsi"/>
                <w:sz w:val="20"/>
                <w:szCs w:val="20"/>
              </w:rPr>
            </w:pPr>
            <w:r w:rsidRPr="00F82ABB">
              <w:rPr>
                <w:rFonts w:asciiTheme="majorHAnsi" w:eastAsia="Arial" w:hAnsiTheme="majorHAnsi" w:cstheme="majorHAnsi"/>
                <w:sz w:val="20"/>
                <w:szCs w:val="20"/>
              </w:rPr>
              <w:t xml:space="preserve">Formación por competencias en el área de la salud pública, con la integración de resultados de aprendizaje por abordar, situados en cada una de las temáticas definidas para la caja de herramientas, para así promover el aprendizaje significativo mediante: manuales de consulta en </w:t>
            </w:r>
            <w:proofErr w:type="spellStart"/>
            <w:r w:rsidRPr="00F82ABB">
              <w:rPr>
                <w:rFonts w:asciiTheme="majorHAnsi" w:eastAsia="Arial" w:hAnsiTheme="majorHAnsi" w:cstheme="majorHAnsi"/>
                <w:sz w:val="20"/>
                <w:szCs w:val="20"/>
              </w:rPr>
              <w:t>pdf</w:t>
            </w:r>
            <w:proofErr w:type="spellEnd"/>
            <w:r w:rsidRPr="00F82ABB">
              <w:rPr>
                <w:rFonts w:asciiTheme="majorHAnsi" w:eastAsia="Arial" w:hAnsiTheme="majorHAnsi" w:cstheme="majorHAnsi"/>
                <w:sz w:val="20"/>
                <w:szCs w:val="20"/>
              </w:rPr>
              <w:t>, Objetos virtuales de Aprendizaje - OVA interactivos, estudios de caso, evaluaciones tipo cuestionario y talleres prácticos.</w:t>
            </w:r>
          </w:p>
          <w:p w14:paraId="00000048" w14:textId="77777777" w:rsidR="004E5C88" w:rsidRPr="00F82ABB" w:rsidRDefault="004E5C88">
            <w:pPr>
              <w:jc w:val="both"/>
              <w:rPr>
                <w:rFonts w:asciiTheme="majorHAnsi" w:eastAsia="Arial" w:hAnsiTheme="majorHAnsi" w:cstheme="majorHAnsi"/>
                <w:sz w:val="20"/>
                <w:szCs w:val="20"/>
              </w:rPr>
            </w:pPr>
          </w:p>
        </w:tc>
      </w:tr>
      <w:tr w:rsidR="004E5C88" w:rsidRPr="00F82ABB" w14:paraId="7FCB779A" w14:textId="77777777">
        <w:tc>
          <w:tcPr>
            <w:tcW w:w="9918" w:type="dxa"/>
            <w:shd w:val="clear" w:color="auto" w:fill="auto"/>
          </w:tcPr>
          <w:p w14:paraId="00000049" w14:textId="77777777" w:rsidR="004E5C88" w:rsidRPr="00F82ABB" w:rsidRDefault="00200609">
            <w:pPr>
              <w:ind w:left="360"/>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CRÉDITOS</w:t>
            </w:r>
          </w:p>
        </w:tc>
      </w:tr>
      <w:tr w:rsidR="004E5C88" w:rsidRPr="00F82ABB" w14:paraId="3BB83C0B" w14:textId="77777777">
        <w:tc>
          <w:tcPr>
            <w:tcW w:w="9918" w:type="dxa"/>
            <w:shd w:val="clear" w:color="auto" w:fill="auto"/>
          </w:tcPr>
          <w:p w14:paraId="0000004A" w14:textId="77777777" w:rsidR="004E5C88" w:rsidRPr="00F82ABB" w:rsidRDefault="00200609">
            <w:pPr>
              <w:spacing w:line="360" w:lineRule="auto"/>
              <w:jc w:val="both"/>
              <w:rPr>
                <w:rFonts w:asciiTheme="majorHAnsi" w:eastAsia="Arial" w:hAnsiTheme="majorHAnsi" w:cstheme="majorHAnsi"/>
                <w:i/>
                <w:color w:val="A6A6A6"/>
                <w:sz w:val="20"/>
                <w:szCs w:val="20"/>
              </w:rPr>
            </w:pPr>
            <w:r w:rsidRPr="00F82ABB">
              <w:rPr>
                <w:rFonts w:asciiTheme="majorHAnsi" w:eastAsia="Arial" w:hAnsiTheme="majorHAnsi" w:cstheme="majorHAnsi"/>
                <w:i/>
                <w:color w:val="A6A6A6"/>
                <w:sz w:val="20"/>
                <w:szCs w:val="20"/>
              </w:rPr>
              <w:t xml:space="preserve">Liste aquí todas las personas que intervinieron en el </w:t>
            </w:r>
            <w:commentRangeStart w:id="14"/>
            <w:r w:rsidRPr="00F82ABB">
              <w:rPr>
                <w:rFonts w:asciiTheme="majorHAnsi" w:eastAsia="Arial" w:hAnsiTheme="majorHAnsi" w:cstheme="majorHAnsi"/>
                <w:i/>
                <w:color w:val="A6A6A6"/>
                <w:sz w:val="20"/>
                <w:szCs w:val="20"/>
              </w:rPr>
              <w:t>desarrollo</w:t>
            </w:r>
            <w:commentRangeEnd w:id="14"/>
            <w:r w:rsidR="00564CEF" w:rsidRPr="00F82ABB">
              <w:rPr>
                <w:rStyle w:val="Refdecomentario"/>
                <w:rFonts w:asciiTheme="majorHAnsi" w:eastAsia="Lato" w:hAnsiTheme="majorHAnsi" w:cstheme="majorHAnsi"/>
                <w:color w:val="666666"/>
                <w:sz w:val="20"/>
                <w:szCs w:val="20"/>
              </w:rPr>
              <w:commentReference w:id="14"/>
            </w:r>
            <w:r w:rsidRPr="00F82ABB">
              <w:rPr>
                <w:rFonts w:asciiTheme="majorHAnsi" w:eastAsia="Arial" w:hAnsiTheme="majorHAnsi" w:cstheme="majorHAnsi"/>
                <w:i/>
                <w:color w:val="A6A6A6"/>
                <w:sz w:val="20"/>
                <w:szCs w:val="20"/>
              </w:rPr>
              <w:t xml:space="preserve"> de este curso, por ejemplo, Desarrollo temático e investigación, asesoría pedagógica y didáctica, revisión técnica, etc. </w:t>
            </w:r>
          </w:p>
        </w:tc>
      </w:tr>
      <w:tr w:rsidR="004E5C88" w:rsidRPr="00F82ABB" w14:paraId="25E43775" w14:textId="77777777">
        <w:tc>
          <w:tcPr>
            <w:tcW w:w="9918" w:type="dxa"/>
            <w:shd w:val="clear" w:color="auto" w:fill="auto"/>
          </w:tcPr>
          <w:p w14:paraId="0000004B" w14:textId="77777777" w:rsidR="004E5C88" w:rsidRPr="00F82ABB" w:rsidRDefault="00200609">
            <w:pPr>
              <w:spacing w:line="360" w:lineRule="auto"/>
              <w:ind w:left="720"/>
              <w:jc w:val="center"/>
              <w:rPr>
                <w:rFonts w:asciiTheme="majorHAnsi" w:eastAsia="Arial" w:hAnsiTheme="majorHAnsi" w:cstheme="majorHAnsi"/>
                <w:b/>
                <w:sz w:val="20"/>
                <w:szCs w:val="20"/>
              </w:rPr>
            </w:pPr>
            <w:r w:rsidRPr="00F82ABB">
              <w:rPr>
                <w:rFonts w:asciiTheme="majorHAnsi" w:eastAsia="Arial" w:hAnsiTheme="majorHAnsi" w:cstheme="majorHAnsi"/>
                <w:b/>
                <w:sz w:val="20"/>
                <w:szCs w:val="20"/>
              </w:rPr>
              <w:t>DERECHOS DE AUTOR</w:t>
            </w:r>
          </w:p>
        </w:tc>
      </w:tr>
      <w:tr w:rsidR="004E5C88" w:rsidRPr="00F82ABB" w14:paraId="3F304597" w14:textId="77777777">
        <w:tc>
          <w:tcPr>
            <w:tcW w:w="9918" w:type="dxa"/>
            <w:shd w:val="clear" w:color="auto" w:fill="auto"/>
          </w:tcPr>
          <w:p w14:paraId="0000004F" w14:textId="3367957C" w:rsidR="004E5C88" w:rsidRPr="00F82ABB" w:rsidRDefault="00E87775">
            <w:p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INSTITUTO DE EVALUACIÓN TECNOLÓGICA EN SALUD - IETS</w:t>
            </w:r>
            <w:commentRangeStart w:id="15"/>
            <w:commentRangeEnd w:id="15"/>
            <w:r w:rsidR="00C159CB" w:rsidRPr="00F82ABB">
              <w:rPr>
                <w:rStyle w:val="Refdecomentario"/>
                <w:rFonts w:asciiTheme="majorHAnsi" w:eastAsia="Lato" w:hAnsiTheme="majorHAnsi" w:cstheme="majorHAnsi"/>
                <w:i/>
                <w:color w:val="666666"/>
                <w:sz w:val="20"/>
                <w:szCs w:val="20"/>
              </w:rPr>
              <w:commentReference w:id="15"/>
            </w:r>
          </w:p>
          <w:p w14:paraId="27DE9715" w14:textId="77777777" w:rsidR="00E87775" w:rsidRPr="00F82ABB" w:rsidRDefault="00E87775">
            <w:pPr>
              <w:pBdr>
                <w:top w:val="nil"/>
                <w:left w:val="nil"/>
                <w:bottom w:val="nil"/>
                <w:right w:val="nil"/>
                <w:between w:val="nil"/>
              </w:pBdr>
              <w:spacing w:line="360" w:lineRule="auto"/>
              <w:jc w:val="both"/>
              <w:rPr>
                <w:rFonts w:asciiTheme="majorHAnsi" w:eastAsia="Arial" w:hAnsiTheme="majorHAnsi" w:cstheme="majorHAnsi"/>
                <w:i/>
                <w:sz w:val="20"/>
                <w:szCs w:val="20"/>
              </w:rPr>
            </w:pPr>
          </w:p>
          <w:p w14:paraId="4F784907" w14:textId="3C10CCAF" w:rsidR="00853FA8" w:rsidRPr="00F82ABB" w:rsidRDefault="00E87775">
            <w:p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COORDINACIÓN DEL PROYECTO</w:t>
            </w:r>
          </w:p>
          <w:p w14:paraId="0A90A14D" w14:textId="1742C51C" w:rsidR="00853FA8" w:rsidRPr="00F82ABB" w:rsidRDefault="00853FA8" w:rsidP="00E87775">
            <w:pPr>
              <w:pStyle w:val="Prrafodelista"/>
              <w:numPr>
                <w:ilvl w:val="0"/>
                <w:numId w:val="23"/>
              </w:num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Lorena Mesa Melgarejo</w:t>
            </w:r>
          </w:p>
          <w:p w14:paraId="77907B4A" w14:textId="77777777" w:rsidR="00E87775" w:rsidRPr="00F82ABB" w:rsidRDefault="00E87775" w:rsidP="00E87775">
            <w:pPr>
              <w:pStyle w:val="Prrafodelista"/>
              <w:pBdr>
                <w:top w:val="nil"/>
                <w:left w:val="nil"/>
                <w:bottom w:val="nil"/>
                <w:right w:val="nil"/>
                <w:between w:val="nil"/>
              </w:pBdr>
              <w:spacing w:line="360" w:lineRule="auto"/>
              <w:jc w:val="both"/>
              <w:rPr>
                <w:rFonts w:asciiTheme="majorHAnsi" w:eastAsia="Arial" w:hAnsiTheme="majorHAnsi" w:cstheme="majorHAnsi"/>
                <w:i/>
                <w:sz w:val="20"/>
                <w:szCs w:val="20"/>
              </w:rPr>
            </w:pPr>
          </w:p>
          <w:p w14:paraId="57937AC6" w14:textId="18DCACC8" w:rsidR="00853FA8" w:rsidRPr="00F82ABB" w:rsidRDefault="00853FA8">
            <w:p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EPIS</w:t>
            </w:r>
          </w:p>
          <w:p w14:paraId="00000050" w14:textId="77777777" w:rsidR="004E5C88" w:rsidRPr="00F82ABB" w:rsidRDefault="00200609" w:rsidP="00E87775">
            <w:pPr>
              <w:pStyle w:val="Prrafodelista"/>
              <w:numPr>
                <w:ilvl w:val="0"/>
                <w:numId w:val="22"/>
              </w:num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Luz Mary Velandia</w:t>
            </w:r>
          </w:p>
          <w:p w14:paraId="00000051" w14:textId="6E370272" w:rsidR="004E5C88" w:rsidRPr="00F82ABB" w:rsidRDefault="00200609" w:rsidP="00E87775">
            <w:pPr>
              <w:pStyle w:val="Prrafodelista"/>
              <w:numPr>
                <w:ilvl w:val="0"/>
                <w:numId w:val="22"/>
              </w:num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 xml:space="preserve">Angelica </w:t>
            </w:r>
            <w:r w:rsidR="00853FA8" w:rsidRPr="00F82ABB">
              <w:rPr>
                <w:rFonts w:asciiTheme="majorHAnsi" w:eastAsia="Arial" w:hAnsiTheme="majorHAnsi" w:cstheme="majorHAnsi"/>
                <w:i/>
                <w:sz w:val="20"/>
                <w:szCs w:val="20"/>
              </w:rPr>
              <w:t>María</w:t>
            </w:r>
            <w:r w:rsidRPr="00F82ABB">
              <w:rPr>
                <w:rFonts w:asciiTheme="majorHAnsi" w:eastAsia="Arial" w:hAnsiTheme="majorHAnsi" w:cstheme="majorHAnsi"/>
                <w:i/>
                <w:sz w:val="20"/>
                <w:szCs w:val="20"/>
              </w:rPr>
              <w:t xml:space="preserve"> Rojas</w:t>
            </w:r>
          </w:p>
          <w:p w14:paraId="00000052" w14:textId="77777777" w:rsidR="004E5C88" w:rsidRPr="00F82ABB" w:rsidRDefault="00200609" w:rsidP="00E87775">
            <w:pPr>
              <w:pStyle w:val="Prrafodelista"/>
              <w:numPr>
                <w:ilvl w:val="0"/>
                <w:numId w:val="22"/>
              </w:num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Jaime Alberto Guerrero</w:t>
            </w:r>
          </w:p>
          <w:p w14:paraId="07143DE8" w14:textId="78A17457" w:rsidR="00853FA8" w:rsidRPr="00F82ABB" w:rsidRDefault="00853FA8" w:rsidP="00853FA8">
            <w:pPr>
              <w:pBdr>
                <w:top w:val="nil"/>
                <w:left w:val="nil"/>
                <w:bottom w:val="nil"/>
                <w:right w:val="nil"/>
                <w:between w:val="nil"/>
              </w:pBdr>
              <w:spacing w:line="360" w:lineRule="auto"/>
              <w:jc w:val="both"/>
              <w:rPr>
                <w:rFonts w:asciiTheme="majorHAnsi" w:eastAsia="Arial" w:hAnsiTheme="majorHAnsi" w:cstheme="majorHAnsi"/>
                <w:i/>
                <w:sz w:val="20"/>
                <w:szCs w:val="20"/>
              </w:rPr>
            </w:pPr>
          </w:p>
          <w:p w14:paraId="75F83C1E" w14:textId="644B1166" w:rsidR="00853FA8" w:rsidRPr="00F82ABB" w:rsidRDefault="00E87775" w:rsidP="00853FA8">
            <w:p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ASESORÍA PEDAGÓGICA Y DIDÁCTICA</w:t>
            </w:r>
          </w:p>
          <w:p w14:paraId="4F273572" w14:textId="64F9153B" w:rsidR="00853FA8" w:rsidRPr="00F82ABB" w:rsidRDefault="00853FA8" w:rsidP="00E87775">
            <w:pPr>
              <w:pStyle w:val="Prrafodelista"/>
              <w:numPr>
                <w:ilvl w:val="0"/>
                <w:numId w:val="21"/>
              </w:numP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Wilson</w:t>
            </w:r>
            <w:r w:rsidR="00E87775" w:rsidRPr="00F82ABB">
              <w:rPr>
                <w:rFonts w:asciiTheme="majorHAnsi" w:eastAsia="Arial" w:hAnsiTheme="majorHAnsi" w:cstheme="majorHAnsi"/>
                <w:i/>
                <w:sz w:val="20"/>
                <w:szCs w:val="20"/>
              </w:rPr>
              <w:t xml:space="preserve"> Arley</w:t>
            </w:r>
            <w:r w:rsidRPr="00F82ABB">
              <w:rPr>
                <w:rFonts w:asciiTheme="majorHAnsi" w:eastAsia="Arial" w:hAnsiTheme="majorHAnsi" w:cstheme="majorHAnsi"/>
                <w:i/>
                <w:sz w:val="20"/>
                <w:szCs w:val="20"/>
              </w:rPr>
              <w:t xml:space="preserve"> </w:t>
            </w:r>
            <w:r w:rsidR="00E87775" w:rsidRPr="00F82ABB">
              <w:rPr>
                <w:rFonts w:asciiTheme="majorHAnsi" w:eastAsia="Arial" w:hAnsiTheme="majorHAnsi" w:cstheme="majorHAnsi"/>
                <w:i/>
                <w:sz w:val="20"/>
                <w:szCs w:val="20"/>
              </w:rPr>
              <w:t>Sánchez</w:t>
            </w:r>
          </w:p>
          <w:p w14:paraId="114B8696" w14:textId="024EE9AF" w:rsidR="00853FA8" w:rsidRPr="00F82ABB" w:rsidRDefault="00853FA8" w:rsidP="00853FA8">
            <w:pPr>
              <w:pStyle w:val="Prrafodelista"/>
              <w:numPr>
                <w:ilvl w:val="0"/>
                <w:numId w:val="21"/>
              </w:num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Sandra Bernal Olaya</w:t>
            </w:r>
          </w:p>
          <w:p w14:paraId="286785C3" w14:textId="77777777" w:rsidR="00E87775" w:rsidRPr="00F82ABB" w:rsidRDefault="00E87775" w:rsidP="00E87775">
            <w:pPr>
              <w:pStyle w:val="Prrafodelista"/>
              <w:pBdr>
                <w:top w:val="nil"/>
                <w:left w:val="nil"/>
                <w:bottom w:val="nil"/>
                <w:right w:val="nil"/>
                <w:between w:val="nil"/>
              </w:pBdr>
              <w:spacing w:line="360" w:lineRule="auto"/>
              <w:jc w:val="both"/>
              <w:rPr>
                <w:rFonts w:asciiTheme="majorHAnsi" w:eastAsia="Arial" w:hAnsiTheme="majorHAnsi" w:cstheme="majorHAnsi"/>
                <w:i/>
                <w:sz w:val="20"/>
                <w:szCs w:val="20"/>
              </w:rPr>
            </w:pPr>
          </w:p>
          <w:p w14:paraId="6C316BA4" w14:textId="4DF085B4" w:rsidR="00E87775" w:rsidRPr="00F82ABB" w:rsidRDefault="00E87775" w:rsidP="00E87775">
            <w:p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DISEÑO INSTRUCCIONAL Y PREPACIÓN DE CAJA DE HERRAMIENTAS</w:t>
            </w:r>
          </w:p>
          <w:p w14:paraId="55F5F1D8" w14:textId="56170718" w:rsidR="00E87775" w:rsidRPr="00F82ABB" w:rsidRDefault="00E87775" w:rsidP="00E87775">
            <w:pPr>
              <w:pStyle w:val="Prrafodelista"/>
              <w:numPr>
                <w:ilvl w:val="0"/>
                <w:numId w:val="21"/>
              </w:numP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Wilson Arley Sánchez</w:t>
            </w:r>
          </w:p>
          <w:p w14:paraId="4C78098C" w14:textId="77777777" w:rsidR="00E87775" w:rsidRPr="00F82ABB" w:rsidRDefault="00E87775" w:rsidP="00E87775">
            <w:pPr>
              <w:spacing w:line="360" w:lineRule="auto"/>
              <w:jc w:val="both"/>
              <w:rPr>
                <w:rFonts w:asciiTheme="majorHAnsi" w:eastAsia="Arial" w:hAnsiTheme="majorHAnsi" w:cstheme="majorHAnsi"/>
                <w:i/>
                <w:sz w:val="20"/>
                <w:szCs w:val="20"/>
              </w:rPr>
            </w:pPr>
          </w:p>
          <w:p w14:paraId="4702246F" w14:textId="77DDB61A" w:rsidR="00E87775" w:rsidRPr="00F82ABB" w:rsidRDefault="00E87775" w:rsidP="00E87775">
            <w:pP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DISEÑO GRÁFICO</w:t>
            </w:r>
          </w:p>
          <w:p w14:paraId="0FA00826" w14:textId="528EAC63" w:rsidR="00E87775" w:rsidRPr="00F82ABB" w:rsidRDefault="005C14D8" w:rsidP="00E87775">
            <w:pPr>
              <w:pStyle w:val="Prrafodelista"/>
              <w:numPr>
                <w:ilvl w:val="0"/>
                <w:numId w:val="21"/>
              </w:numP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William Alfonso Bolívar</w:t>
            </w:r>
          </w:p>
          <w:p w14:paraId="3AFFB6C7" w14:textId="77777777" w:rsidR="00E87775" w:rsidRPr="00F82ABB" w:rsidRDefault="00E87775" w:rsidP="00E87775">
            <w:pPr>
              <w:spacing w:line="360" w:lineRule="auto"/>
              <w:jc w:val="both"/>
              <w:rPr>
                <w:rFonts w:asciiTheme="majorHAnsi" w:eastAsia="Arial" w:hAnsiTheme="majorHAnsi" w:cstheme="majorHAnsi"/>
                <w:i/>
                <w:sz w:val="20"/>
                <w:szCs w:val="20"/>
              </w:rPr>
            </w:pPr>
          </w:p>
          <w:p w14:paraId="6693C858" w14:textId="4A0C252F" w:rsidR="00E87775" w:rsidRPr="00F82ABB" w:rsidRDefault="00E87775" w:rsidP="00E87775">
            <w:pP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DISEÑO AUDIOVISUAL</w:t>
            </w:r>
          </w:p>
          <w:p w14:paraId="00000054" w14:textId="2122E390" w:rsidR="004E5C88" w:rsidRPr="00F82ABB" w:rsidRDefault="005C14D8" w:rsidP="005C14D8">
            <w:pPr>
              <w:pStyle w:val="Prrafodelista"/>
              <w:numPr>
                <w:ilvl w:val="0"/>
                <w:numId w:val="21"/>
              </w:numPr>
              <w:pBdr>
                <w:top w:val="nil"/>
                <w:left w:val="nil"/>
                <w:bottom w:val="nil"/>
                <w:right w:val="nil"/>
                <w:between w:val="nil"/>
              </w:pBd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Christian Mateus Rodríguez</w:t>
            </w:r>
          </w:p>
          <w:p w14:paraId="5280C801" w14:textId="0B9A15E7" w:rsidR="00D72FBB" w:rsidRPr="00F82ABB" w:rsidRDefault="00D72FBB" w:rsidP="00D72FBB">
            <w:pPr>
              <w:pBdr>
                <w:top w:val="nil"/>
                <w:left w:val="nil"/>
                <w:bottom w:val="nil"/>
                <w:right w:val="nil"/>
                <w:between w:val="nil"/>
              </w:pBdr>
              <w:spacing w:line="360" w:lineRule="auto"/>
              <w:jc w:val="both"/>
              <w:rPr>
                <w:rFonts w:asciiTheme="majorHAnsi" w:eastAsia="Arial" w:hAnsiTheme="majorHAnsi" w:cstheme="majorHAnsi"/>
                <w:i/>
                <w:sz w:val="20"/>
                <w:szCs w:val="20"/>
              </w:rPr>
            </w:pPr>
          </w:p>
          <w:p w14:paraId="3146EA01" w14:textId="77777777" w:rsidR="00D72FBB" w:rsidRPr="00F82ABB" w:rsidRDefault="00D72FBB" w:rsidP="000A6A39">
            <w:pPr>
              <w:pBdr>
                <w:top w:val="nil"/>
                <w:left w:val="nil"/>
                <w:bottom w:val="nil"/>
                <w:right w:val="nil"/>
                <w:between w:val="nil"/>
              </w:pBdr>
              <w:spacing w:line="360" w:lineRule="auto"/>
              <w:jc w:val="both"/>
              <w:rPr>
                <w:rFonts w:asciiTheme="majorHAnsi" w:eastAsia="Arial" w:hAnsiTheme="majorHAnsi" w:cstheme="majorHAnsi"/>
                <w:i/>
                <w:sz w:val="20"/>
                <w:szCs w:val="20"/>
              </w:rPr>
            </w:pPr>
          </w:p>
          <w:p w14:paraId="00000055" w14:textId="34B62A24" w:rsidR="004E5C88" w:rsidRPr="00F82ABB" w:rsidRDefault="00E87775">
            <w:pPr>
              <w:pBdr>
                <w:top w:val="nil"/>
                <w:left w:val="nil"/>
                <w:bottom w:val="nil"/>
                <w:right w:val="nil"/>
                <w:between w:val="nil"/>
              </w:pBdr>
              <w:spacing w:line="360" w:lineRule="auto"/>
              <w:jc w:val="both"/>
              <w:rPr>
                <w:rFonts w:asciiTheme="majorHAnsi" w:eastAsia="Arial" w:hAnsiTheme="majorHAnsi" w:cstheme="majorHAnsi"/>
                <w:i/>
                <w:sz w:val="20"/>
                <w:szCs w:val="20"/>
                <w:highlight w:val="yellow"/>
              </w:rPr>
            </w:pPr>
            <w:r w:rsidRPr="00F82ABB">
              <w:rPr>
                <w:rFonts w:asciiTheme="majorHAnsi" w:eastAsia="Arial" w:hAnsiTheme="majorHAnsi" w:cstheme="majorHAnsi"/>
                <w:i/>
                <w:sz w:val="20"/>
                <w:szCs w:val="20"/>
                <w:highlight w:val="yellow"/>
              </w:rPr>
              <w:t xml:space="preserve">INSTITUTO NACIONAL DE SALUD - </w:t>
            </w:r>
            <w:r w:rsidR="00200609" w:rsidRPr="00F82ABB">
              <w:rPr>
                <w:rFonts w:asciiTheme="majorHAnsi" w:eastAsia="Arial" w:hAnsiTheme="majorHAnsi" w:cstheme="majorHAnsi"/>
                <w:i/>
                <w:sz w:val="20"/>
                <w:szCs w:val="20"/>
                <w:highlight w:val="yellow"/>
              </w:rPr>
              <w:t>INS</w:t>
            </w:r>
          </w:p>
          <w:p w14:paraId="00000056" w14:textId="77777777" w:rsidR="004E5C88" w:rsidRPr="00F82ABB" w:rsidRDefault="00200609">
            <w:pPr>
              <w:pBdr>
                <w:top w:val="nil"/>
                <w:left w:val="nil"/>
                <w:bottom w:val="nil"/>
                <w:right w:val="nil"/>
                <w:between w:val="nil"/>
              </w:pBdr>
              <w:spacing w:line="360" w:lineRule="auto"/>
              <w:jc w:val="both"/>
              <w:rPr>
                <w:rFonts w:asciiTheme="majorHAnsi" w:eastAsia="Arial" w:hAnsiTheme="majorHAnsi" w:cstheme="majorHAnsi"/>
                <w:i/>
                <w:sz w:val="20"/>
                <w:szCs w:val="20"/>
                <w:highlight w:val="yellow"/>
              </w:rPr>
            </w:pPr>
            <w:proofErr w:type="spellStart"/>
            <w:r w:rsidRPr="00F82ABB">
              <w:rPr>
                <w:rFonts w:asciiTheme="majorHAnsi" w:eastAsia="Arial" w:hAnsiTheme="majorHAnsi" w:cstheme="majorHAnsi"/>
                <w:i/>
                <w:sz w:val="20"/>
                <w:szCs w:val="20"/>
                <w:highlight w:val="yellow"/>
              </w:rPr>
              <w:t>Franklyn</w:t>
            </w:r>
            <w:proofErr w:type="spellEnd"/>
            <w:r w:rsidRPr="00F82ABB">
              <w:rPr>
                <w:rFonts w:asciiTheme="majorHAnsi" w:eastAsia="Arial" w:hAnsiTheme="majorHAnsi" w:cstheme="majorHAnsi"/>
                <w:i/>
                <w:sz w:val="20"/>
                <w:szCs w:val="20"/>
                <w:highlight w:val="yellow"/>
              </w:rPr>
              <w:t xml:space="preserve"> Prieto Alvarado</w:t>
            </w:r>
          </w:p>
          <w:p w14:paraId="00000057" w14:textId="77777777" w:rsidR="004E5C88" w:rsidRPr="00F82ABB" w:rsidRDefault="00200609">
            <w:pPr>
              <w:pBdr>
                <w:top w:val="nil"/>
                <w:left w:val="nil"/>
                <w:bottom w:val="nil"/>
                <w:right w:val="nil"/>
                <w:between w:val="nil"/>
              </w:pBdr>
              <w:spacing w:line="360" w:lineRule="auto"/>
              <w:jc w:val="both"/>
              <w:rPr>
                <w:rFonts w:asciiTheme="majorHAnsi" w:eastAsia="Arial" w:hAnsiTheme="majorHAnsi" w:cstheme="majorHAnsi"/>
                <w:i/>
                <w:sz w:val="20"/>
                <w:szCs w:val="20"/>
                <w:highlight w:val="yellow"/>
              </w:rPr>
            </w:pPr>
            <w:r w:rsidRPr="00F82ABB">
              <w:rPr>
                <w:rFonts w:asciiTheme="majorHAnsi" w:eastAsia="Arial" w:hAnsiTheme="majorHAnsi" w:cstheme="majorHAnsi"/>
                <w:i/>
                <w:sz w:val="20"/>
                <w:szCs w:val="20"/>
                <w:highlight w:val="yellow"/>
              </w:rPr>
              <w:t>Angela Alarcón Cruz</w:t>
            </w:r>
          </w:p>
          <w:p w14:paraId="00000058" w14:textId="77777777" w:rsidR="004E5C88" w:rsidRPr="00F82ABB" w:rsidRDefault="00200609">
            <w:pPr>
              <w:pBdr>
                <w:top w:val="nil"/>
                <w:left w:val="nil"/>
                <w:bottom w:val="nil"/>
                <w:right w:val="nil"/>
                <w:between w:val="nil"/>
              </w:pBdr>
              <w:spacing w:line="360" w:lineRule="auto"/>
              <w:jc w:val="both"/>
              <w:rPr>
                <w:rFonts w:asciiTheme="majorHAnsi" w:eastAsia="Arial" w:hAnsiTheme="majorHAnsi" w:cstheme="majorHAnsi"/>
                <w:i/>
                <w:sz w:val="20"/>
                <w:szCs w:val="20"/>
                <w:highlight w:val="yellow"/>
              </w:rPr>
            </w:pPr>
            <w:r w:rsidRPr="00F82ABB">
              <w:rPr>
                <w:rFonts w:asciiTheme="majorHAnsi" w:eastAsia="Arial" w:hAnsiTheme="majorHAnsi" w:cstheme="majorHAnsi"/>
                <w:i/>
                <w:sz w:val="20"/>
                <w:szCs w:val="20"/>
                <w:highlight w:val="yellow"/>
              </w:rPr>
              <w:t>Jorge Diaz</w:t>
            </w:r>
          </w:p>
          <w:p w14:paraId="00000059" w14:textId="77777777" w:rsidR="004E5C88" w:rsidRPr="00F82ABB" w:rsidRDefault="00200609">
            <w:pPr>
              <w:pBdr>
                <w:top w:val="nil"/>
                <w:left w:val="nil"/>
                <w:bottom w:val="nil"/>
                <w:right w:val="nil"/>
                <w:between w:val="nil"/>
              </w:pBdr>
              <w:spacing w:line="360" w:lineRule="auto"/>
              <w:jc w:val="both"/>
              <w:rPr>
                <w:rFonts w:asciiTheme="majorHAnsi" w:eastAsia="Arial" w:hAnsiTheme="majorHAnsi" w:cstheme="majorHAnsi"/>
                <w:i/>
                <w:sz w:val="20"/>
                <w:szCs w:val="20"/>
                <w:highlight w:val="yellow"/>
              </w:rPr>
            </w:pPr>
            <w:r w:rsidRPr="00F82ABB">
              <w:rPr>
                <w:rFonts w:asciiTheme="majorHAnsi" w:eastAsia="Arial" w:hAnsiTheme="majorHAnsi" w:cstheme="majorHAnsi"/>
                <w:i/>
                <w:sz w:val="20"/>
                <w:szCs w:val="20"/>
                <w:highlight w:val="yellow"/>
              </w:rPr>
              <w:t>Patricia Salas</w:t>
            </w:r>
          </w:p>
          <w:p w14:paraId="0000005A" w14:textId="77777777" w:rsidR="004E5C88" w:rsidRPr="00F82ABB" w:rsidRDefault="00200609">
            <w:pPr>
              <w:pBdr>
                <w:top w:val="nil"/>
                <w:left w:val="nil"/>
                <w:bottom w:val="nil"/>
                <w:right w:val="nil"/>
                <w:between w:val="nil"/>
              </w:pBdr>
              <w:spacing w:line="360" w:lineRule="auto"/>
              <w:jc w:val="both"/>
              <w:rPr>
                <w:rFonts w:asciiTheme="majorHAnsi" w:eastAsia="Arial" w:hAnsiTheme="majorHAnsi" w:cstheme="majorHAnsi"/>
                <w:i/>
                <w:sz w:val="20"/>
                <w:szCs w:val="20"/>
                <w:highlight w:val="yellow"/>
              </w:rPr>
            </w:pPr>
            <w:r w:rsidRPr="00F82ABB">
              <w:rPr>
                <w:rFonts w:asciiTheme="majorHAnsi" w:eastAsia="Arial" w:hAnsiTheme="majorHAnsi" w:cstheme="majorHAnsi"/>
                <w:i/>
                <w:sz w:val="20"/>
                <w:szCs w:val="20"/>
                <w:highlight w:val="yellow"/>
              </w:rPr>
              <w:t>Karen Andrea Soto</w:t>
            </w:r>
          </w:p>
          <w:p w14:paraId="163709B9" w14:textId="77777777" w:rsidR="00E87775" w:rsidRPr="00F82ABB" w:rsidRDefault="00E87775" w:rsidP="00E87775">
            <w:pPr>
              <w:spacing w:line="360"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 </w:t>
            </w:r>
          </w:p>
          <w:p w14:paraId="0000005E" w14:textId="587CB760" w:rsidR="00E87775" w:rsidRPr="00F82ABB" w:rsidRDefault="00E87775" w:rsidP="00E87775">
            <w:pPr>
              <w:spacing w:line="360" w:lineRule="auto"/>
              <w:jc w:val="both"/>
              <w:rPr>
                <w:rFonts w:asciiTheme="majorHAnsi" w:eastAsia="Arial" w:hAnsiTheme="majorHAnsi" w:cstheme="majorHAnsi"/>
                <w:iCs/>
                <w:sz w:val="20"/>
                <w:szCs w:val="20"/>
              </w:rPr>
            </w:pPr>
            <w:r w:rsidRPr="00F82ABB">
              <w:rPr>
                <w:rFonts w:asciiTheme="majorHAnsi" w:eastAsia="Arial" w:hAnsiTheme="majorHAnsi" w:cstheme="majorHAnsi"/>
                <w:iCs/>
                <w:sz w:val="20"/>
                <w:szCs w:val="20"/>
              </w:rPr>
              <w:t>"Todos los derechos reservados ©, toda la información y material educativo contenido y/o suministrado en los cursos ofrecidos por el Instituto Nacional de Salud son propiedad de la Entidad y se encuentran protegidos por las diferentes disposiciones legales de derechos de autor. Se prohíbe la reproducción, transferencia, traducción, adaptación, distribución, transmisión, puesta a disposición al público, y en general cualquier otra forma de explotación parcial y/o total de dichos materiales, ya sea física, fotocopia, mecánica, electrónica, digital, de grabación, de almacenamiento de datos, sin la autorización previa y expresa del Instituto Nacional de Salud." </w:t>
            </w:r>
          </w:p>
        </w:tc>
      </w:tr>
      <w:tr w:rsidR="004E5C88" w:rsidRPr="00F82ABB" w14:paraId="39EA93A3" w14:textId="77777777">
        <w:tc>
          <w:tcPr>
            <w:tcW w:w="9918" w:type="dxa"/>
            <w:shd w:val="clear" w:color="auto" w:fill="auto"/>
          </w:tcPr>
          <w:p w14:paraId="0000005F" w14:textId="77777777" w:rsidR="004E5C88" w:rsidRPr="00F82ABB" w:rsidRDefault="00200609">
            <w:pPr>
              <w:spacing w:line="360" w:lineRule="auto"/>
              <w:ind w:left="720"/>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DURACIÓN</w:t>
            </w:r>
          </w:p>
        </w:tc>
      </w:tr>
      <w:tr w:rsidR="004E5C88" w:rsidRPr="00F82ABB" w14:paraId="772EAFA0" w14:textId="77777777">
        <w:tc>
          <w:tcPr>
            <w:tcW w:w="9918" w:type="dxa"/>
            <w:shd w:val="clear" w:color="auto" w:fill="auto"/>
          </w:tcPr>
          <w:p w14:paraId="00000060" w14:textId="77777777" w:rsidR="004E5C88" w:rsidRPr="00F82ABB" w:rsidRDefault="00200609">
            <w:pPr>
              <w:spacing w:line="360" w:lineRule="auto"/>
              <w:jc w:val="both"/>
              <w:rPr>
                <w:rFonts w:asciiTheme="majorHAnsi" w:eastAsia="Arial" w:hAnsiTheme="majorHAnsi" w:cstheme="majorHAnsi"/>
                <w:i/>
                <w:color w:val="A6A6A6"/>
                <w:sz w:val="20"/>
                <w:szCs w:val="20"/>
              </w:rPr>
            </w:pPr>
            <w:r w:rsidRPr="00F82ABB">
              <w:rPr>
                <w:rFonts w:asciiTheme="majorHAnsi" w:eastAsia="Arial" w:hAnsiTheme="majorHAnsi" w:cstheme="majorHAnsi"/>
                <w:i/>
                <w:color w:val="A6A6A6"/>
                <w:sz w:val="20"/>
                <w:szCs w:val="20"/>
              </w:rPr>
              <w:t>Escriba la duración en semanas. La recomendación pedagógica, es que un curso mínimo tenga 4 semanas.</w:t>
            </w:r>
          </w:p>
          <w:p w14:paraId="00000061" w14:textId="77777777" w:rsidR="004E5C88" w:rsidRPr="00F82ABB" w:rsidRDefault="004E5C88">
            <w:pPr>
              <w:spacing w:line="360" w:lineRule="auto"/>
              <w:jc w:val="both"/>
              <w:rPr>
                <w:rFonts w:asciiTheme="majorHAnsi" w:eastAsia="Arial" w:hAnsiTheme="majorHAnsi" w:cstheme="majorHAnsi"/>
                <w:i/>
                <w:color w:val="A6A6A6"/>
                <w:sz w:val="20"/>
                <w:szCs w:val="20"/>
              </w:rPr>
            </w:pPr>
          </w:p>
          <w:p w14:paraId="00000062" w14:textId="77777777" w:rsidR="004E5C88" w:rsidRPr="00F82ABB" w:rsidRDefault="00200609">
            <w:pPr>
              <w:spacing w:line="360" w:lineRule="auto"/>
              <w:jc w:val="both"/>
              <w:rPr>
                <w:rFonts w:asciiTheme="majorHAnsi" w:eastAsia="Arial" w:hAnsiTheme="majorHAnsi" w:cstheme="majorHAnsi"/>
                <w:iCs/>
                <w:sz w:val="20"/>
                <w:szCs w:val="20"/>
              </w:rPr>
            </w:pPr>
            <w:r w:rsidRPr="00F82ABB">
              <w:rPr>
                <w:rFonts w:asciiTheme="majorHAnsi" w:eastAsia="Arial" w:hAnsiTheme="majorHAnsi" w:cstheme="majorHAnsi"/>
                <w:iCs/>
                <w:sz w:val="20"/>
                <w:szCs w:val="20"/>
              </w:rPr>
              <w:t>10 semanas - 2 créditos</w:t>
            </w:r>
          </w:p>
        </w:tc>
      </w:tr>
      <w:tr w:rsidR="004E5C88" w:rsidRPr="00F82ABB" w14:paraId="55147E0A" w14:textId="77777777">
        <w:tc>
          <w:tcPr>
            <w:tcW w:w="9918" w:type="dxa"/>
            <w:shd w:val="clear" w:color="auto" w:fill="auto"/>
          </w:tcPr>
          <w:p w14:paraId="00000063" w14:textId="77777777" w:rsidR="004E5C88" w:rsidRPr="00F82ABB" w:rsidRDefault="00200609">
            <w:pPr>
              <w:spacing w:line="360" w:lineRule="auto"/>
              <w:ind w:left="720"/>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GLOSARIO, SIGLAS Y ABREVIATURAS</w:t>
            </w:r>
          </w:p>
        </w:tc>
      </w:tr>
      <w:tr w:rsidR="004E5C88" w:rsidRPr="00F82ABB" w14:paraId="0E343BA6" w14:textId="77777777" w:rsidTr="009E5727">
        <w:trPr>
          <w:trHeight w:val="1410"/>
        </w:trPr>
        <w:tc>
          <w:tcPr>
            <w:tcW w:w="9918" w:type="dxa"/>
            <w:shd w:val="clear" w:color="auto" w:fill="auto"/>
          </w:tcPr>
          <w:p w14:paraId="00000064" w14:textId="77777777" w:rsidR="004E5C88" w:rsidRPr="00F82ABB" w:rsidRDefault="00200609">
            <w:pPr>
              <w:spacing w:line="360" w:lineRule="auto"/>
              <w:jc w:val="both"/>
              <w:rPr>
                <w:rFonts w:asciiTheme="majorHAnsi" w:eastAsia="Arial" w:hAnsiTheme="majorHAnsi" w:cstheme="majorHAnsi"/>
                <w:i/>
                <w:color w:val="A6A6A6"/>
                <w:sz w:val="20"/>
                <w:szCs w:val="20"/>
              </w:rPr>
            </w:pPr>
            <w:r w:rsidRPr="00F82ABB">
              <w:rPr>
                <w:rFonts w:asciiTheme="majorHAnsi" w:eastAsia="Arial" w:hAnsiTheme="majorHAnsi" w:cstheme="majorHAnsi"/>
                <w:i/>
                <w:color w:val="A6A6A6"/>
                <w:sz w:val="20"/>
                <w:szCs w:val="20"/>
              </w:rPr>
              <w:lastRenderedPageBreak/>
              <w:t>Incluya en este apartado, el glosario, siglas y abreviaturas que requiera para el desarrollo del curso.</w:t>
            </w:r>
          </w:p>
          <w:p w14:paraId="00000065" w14:textId="77777777" w:rsidR="004E5C88" w:rsidRPr="00F82ABB" w:rsidRDefault="004E5C88">
            <w:pPr>
              <w:spacing w:line="360" w:lineRule="auto"/>
              <w:jc w:val="both"/>
              <w:rPr>
                <w:rFonts w:asciiTheme="majorHAnsi" w:eastAsia="Arial" w:hAnsiTheme="majorHAnsi" w:cstheme="majorHAnsi"/>
                <w:i/>
                <w:color w:val="A6A6A6"/>
                <w:sz w:val="20"/>
                <w:szCs w:val="20"/>
              </w:rPr>
            </w:pPr>
          </w:p>
          <w:p w14:paraId="00000066" w14:textId="77777777" w:rsidR="004E5C88" w:rsidRPr="00F82ABB" w:rsidRDefault="00200609">
            <w:pPr>
              <w:spacing w:line="360" w:lineRule="auto"/>
              <w:jc w:val="both"/>
              <w:rPr>
                <w:rFonts w:asciiTheme="majorHAnsi" w:eastAsia="Arial" w:hAnsiTheme="majorHAnsi" w:cstheme="majorHAnsi"/>
                <w:sz w:val="20"/>
                <w:szCs w:val="20"/>
              </w:rPr>
            </w:pPr>
            <w:r w:rsidRPr="00F82ABB">
              <w:rPr>
                <w:rFonts w:asciiTheme="majorHAnsi" w:eastAsia="Arial" w:hAnsiTheme="majorHAnsi" w:cstheme="majorHAnsi"/>
                <w:sz w:val="20"/>
                <w:szCs w:val="20"/>
              </w:rPr>
              <w:t xml:space="preserve">En archivo disponible en: </w:t>
            </w:r>
          </w:p>
          <w:p w14:paraId="00000069" w14:textId="526AC500" w:rsidR="004E5C88" w:rsidRPr="00F82ABB" w:rsidRDefault="00000000">
            <w:pPr>
              <w:spacing w:line="360" w:lineRule="auto"/>
              <w:jc w:val="both"/>
              <w:rPr>
                <w:rFonts w:asciiTheme="majorHAnsi" w:eastAsia="Arial" w:hAnsiTheme="majorHAnsi" w:cstheme="majorHAnsi"/>
                <w:i/>
                <w:color w:val="A6A6A6"/>
                <w:sz w:val="20"/>
                <w:szCs w:val="20"/>
              </w:rPr>
            </w:pPr>
            <w:hyperlink r:id="rId18">
              <w:r w:rsidR="00200609" w:rsidRPr="00F82ABB">
                <w:rPr>
                  <w:rFonts w:asciiTheme="majorHAnsi" w:eastAsia="Arial" w:hAnsiTheme="majorHAnsi" w:cstheme="majorHAnsi"/>
                  <w:color w:val="1155CC"/>
                  <w:sz w:val="20"/>
                  <w:szCs w:val="20"/>
                  <w:u w:val="single"/>
                </w:rPr>
                <w:t>https://drive.google.com/drive/folders/1RRW6GJkogZ4D2li6XlIG1w5kwHywXCnG?usp=sharing</w:t>
              </w:r>
            </w:hyperlink>
            <w:r w:rsidR="00200609" w:rsidRPr="00F82ABB">
              <w:rPr>
                <w:rFonts w:asciiTheme="majorHAnsi" w:eastAsia="Arial" w:hAnsiTheme="majorHAnsi" w:cstheme="majorHAnsi"/>
                <w:sz w:val="20"/>
                <w:szCs w:val="20"/>
              </w:rPr>
              <w:t xml:space="preserve"> </w:t>
            </w:r>
          </w:p>
        </w:tc>
      </w:tr>
      <w:tr w:rsidR="004E5C88" w:rsidRPr="00F82ABB" w14:paraId="04E10602" w14:textId="77777777">
        <w:tc>
          <w:tcPr>
            <w:tcW w:w="9918" w:type="dxa"/>
            <w:shd w:val="clear" w:color="auto" w:fill="auto"/>
          </w:tcPr>
          <w:p w14:paraId="0000006A" w14:textId="77777777" w:rsidR="004E5C88" w:rsidRPr="00F82ABB" w:rsidRDefault="00200609">
            <w:pPr>
              <w:spacing w:line="360" w:lineRule="auto"/>
              <w:ind w:left="720"/>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EVALUACION DE SATISFACCION DEL CURSO</w:t>
            </w:r>
          </w:p>
        </w:tc>
      </w:tr>
      <w:tr w:rsidR="004E5C88" w:rsidRPr="00F82ABB" w14:paraId="47B01EC4" w14:textId="77777777">
        <w:tc>
          <w:tcPr>
            <w:tcW w:w="9918" w:type="dxa"/>
            <w:shd w:val="clear" w:color="auto" w:fill="auto"/>
          </w:tcPr>
          <w:p w14:paraId="0000006B" w14:textId="77777777" w:rsidR="004E5C88" w:rsidRPr="00F82ABB" w:rsidRDefault="00200609">
            <w:pPr>
              <w:spacing w:line="360" w:lineRule="auto"/>
              <w:jc w:val="both"/>
              <w:rPr>
                <w:rFonts w:asciiTheme="majorHAnsi" w:eastAsia="Arial" w:hAnsiTheme="majorHAnsi" w:cstheme="majorHAnsi"/>
                <w:i/>
                <w:color w:val="A6A6A6"/>
                <w:sz w:val="20"/>
                <w:szCs w:val="20"/>
              </w:rPr>
            </w:pPr>
            <w:r w:rsidRPr="00F82ABB">
              <w:rPr>
                <w:rFonts w:asciiTheme="majorHAnsi" w:eastAsia="Arial" w:hAnsiTheme="majorHAnsi" w:cstheme="majorHAnsi"/>
                <w:i/>
                <w:color w:val="A6A6A6"/>
                <w:sz w:val="20"/>
                <w:szCs w:val="20"/>
              </w:rPr>
              <w:t>En este apartado se debe incluir el nombre del archivo correspondiente al formato del INS vigente para “Encuesta de satisfacción”. Este archivo se entregará con todos los soportes del curso, en formato editable para que el estudiante lo descargue, diligencie y cargue nuevamente al Aula Virtual INS.</w:t>
            </w:r>
          </w:p>
          <w:p w14:paraId="0000006C" w14:textId="77777777" w:rsidR="004E5C88" w:rsidRPr="00F82ABB" w:rsidRDefault="00200609">
            <w:pPr>
              <w:spacing w:line="360" w:lineRule="auto"/>
              <w:jc w:val="both"/>
              <w:rPr>
                <w:rFonts w:asciiTheme="majorHAnsi" w:eastAsia="Arial" w:hAnsiTheme="majorHAnsi" w:cstheme="majorHAnsi"/>
                <w:sz w:val="20"/>
                <w:szCs w:val="20"/>
              </w:rPr>
            </w:pPr>
            <w:r w:rsidRPr="00F82ABB">
              <w:rPr>
                <w:rFonts w:asciiTheme="majorHAnsi" w:eastAsia="Arial" w:hAnsiTheme="majorHAnsi" w:cstheme="majorHAnsi"/>
                <w:sz w:val="20"/>
                <w:szCs w:val="20"/>
              </w:rPr>
              <w:t xml:space="preserve">Montar como </w:t>
            </w:r>
            <w:proofErr w:type="spellStart"/>
            <w:r w:rsidRPr="00F82ABB">
              <w:rPr>
                <w:rFonts w:asciiTheme="majorHAnsi" w:eastAsia="Arial" w:hAnsiTheme="majorHAnsi" w:cstheme="majorHAnsi"/>
                <w:sz w:val="20"/>
                <w:szCs w:val="20"/>
              </w:rPr>
              <w:t>form</w:t>
            </w:r>
            <w:proofErr w:type="spellEnd"/>
          </w:p>
        </w:tc>
      </w:tr>
      <w:tr w:rsidR="004E5C88" w:rsidRPr="00F82ABB" w14:paraId="4A992D34" w14:textId="77777777">
        <w:tc>
          <w:tcPr>
            <w:tcW w:w="9918" w:type="dxa"/>
            <w:shd w:val="clear" w:color="auto" w:fill="auto"/>
          </w:tcPr>
          <w:p w14:paraId="0000006D" w14:textId="77777777" w:rsidR="004E5C88" w:rsidRPr="00F82ABB" w:rsidRDefault="00200609">
            <w:pPr>
              <w:spacing w:line="360" w:lineRule="auto"/>
              <w:ind w:left="720"/>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CARGAR PDF DEL CURSO</w:t>
            </w:r>
          </w:p>
        </w:tc>
      </w:tr>
      <w:tr w:rsidR="004E5C88" w:rsidRPr="00F82ABB" w14:paraId="71680239" w14:textId="77777777">
        <w:tc>
          <w:tcPr>
            <w:tcW w:w="9918" w:type="dxa"/>
            <w:shd w:val="clear" w:color="auto" w:fill="auto"/>
          </w:tcPr>
          <w:p w14:paraId="0000006E" w14:textId="60CF9EC3" w:rsidR="004E5C88" w:rsidRDefault="00200609">
            <w:pPr>
              <w:spacing w:line="360" w:lineRule="auto"/>
              <w:jc w:val="both"/>
              <w:rPr>
                <w:rFonts w:asciiTheme="majorHAnsi" w:eastAsia="Arial" w:hAnsiTheme="majorHAnsi" w:cstheme="majorHAnsi"/>
                <w:i/>
                <w:color w:val="A6A6A6"/>
                <w:sz w:val="20"/>
                <w:szCs w:val="20"/>
              </w:rPr>
            </w:pPr>
            <w:r w:rsidRPr="00F82ABB">
              <w:rPr>
                <w:rFonts w:asciiTheme="majorHAnsi" w:eastAsia="Arial" w:hAnsiTheme="majorHAnsi" w:cstheme="majorHAnsi"/>
                <w:i/>
                <w:color w:val="A6A6A6"/>
                <w:sz w:val="20"/>
                <w:szCs w:val="20"/>
              </w:rPr>
              <w:t xml:space="preserve">En este apartado debe escribir el nombre de “este archivo” que será en formato Word, editable y que corresponde a todo el contenido del curso. </w:t>
            </w:r>
          </w:p>
          <w:p w14:paraId="0000006F" w14:textId="4621BDD9" w:rsidR="004E5C88" w:rsidRPr="00F82ABB" w:rsidRDefault="00793D4A">
            <w:pPr>
              <w:spacing w:line="360" w:lineRule="auto"/>
              <w:jc w:val="both"/>
              <w:rPr>
                <w:rFonts w:asciiTheme="majorHAnsi" w:eastAsia="Arial" w:hAnsiTheme="majorHAnsi" w:cstheme="majorHAnsi"/>
                <w:i/>
                <w:color w:val="A6A6A6"/>
                <w:sz w:val="20"/>
                <w:szCs w:val="20"/>
              </w:rPr>
            </w:pPr>
            <w:r>
              <w:rPr>
                <w:rFonts w:asciiTheme="majorHAnsi" w:eastAsia="Arial" w:hAnsiTheme="majorHAnsi" w:cstheme="majorHAnsi"/>
                <w:i/>
                <w:color w:val="A6A6A6"/>
                <w:sz w:val="20"/>
                <w:szCs w:val="20"/>
              </w:rPr>
              <w:t xml:space="preserve">Disponible en: </w:t>
            </w:r>
            <w:hyperlink r:id="rId19" w:history="1">
              <w:r w:rsidR="00C72117" w:rsidRPr="00C72117">
                <w:rPr>
                  <w:rStyle w:val="Hipervnculo"/>
                  <w:rFonts w:asciiTheme="majorHAnsi" w:eastAsia="Arial" w:hAnsiTheme="majorHAnsi" w:cstheme="majorHAnsi"/>
                  <w:i/>
                  <w:sz w:val="20"/>
                  <w:szCs w:val="20"/>
                </w:rPr>
                <w:t>https://docs.google.com/document/d/1-6vd6m8Iud5ppMY8lIaykd_r_pZa_j48/edit?usp=sharing&amp;ouid=102773392740733015266&amp;rtpof=true&amp;sd=true</w:t>
              </w:r>
            </w:hyperlink>
          </w:p>
        </w:tc>
      </w:tr>
      <w:tr w:rsidR="004E5C88" w:rsidRPr="00F82ABB" w14:paraId="3E2A38D9" w14:textId="77777777">
        <w:tc>
          <w:tcPr>
            <w:tcW w:w="9918" w:type="dxa"/>
            <w:shd w:val="clear" w:color="auto" w:fill="auto"/>
          </w:tcPr>
          <w:p w14:paraId="00000070" w14:textId="77777777" w:rsidR="004E5C88" w:rsidRPr="00F82ABB" w:rsidRDefault="00200609">
            <w:pPr>
              <w:spacing w:line="360" w:lineRule="auto"/>
              <w:ind w:left="720"/>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VALOR DEL CURSO</w:t>
            </w:r>
          </w:p>
        </w:tc>
      </w:tr>
      <w:tr w:rsidR="004E5C88" w:rsidRPr="00F82ABB" w14:paraId="74D3A549" w14:textId="77777777">
        <w:tc>
          <w:tcPr>
            <w:tcW w:w="9918" w:type="dxa"/>
            <w:shd w:val="clear" w:color="auto" w:fill="auto"/>
          </w:tcPr>
          <w:p w14:paraId="00000072" w14:textId="77777777" w:rsidR="004E5C88" w:rsidRPr="00F82ABB" w:rsidRDefault="00200609">
            <w:pPr>
              <w:spacing w:line="360" w:lineRule="auto"/>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r w:rsidR="004E5C88" w:rsidRPr="00F82ABB" w14:paraId="7678D428" w14:textId="77777777">
        <w:tc>
          <w:tcPr>
            <w:tcW w:w="9918" w:type="dxa"/>
            <w:shd w:val="clear" w:color="auto" w:fill="auto"/>
          </w:tcPr>
          <w:p w14:paraId="00000073" w14:textId="77777777" w:rsidR="004E5C88" w:rsidRPr="00F82ABB" w:rsidRDefault="00200609">
            <w:pPr>
              <w:spacing w:line="360" w:lineRule="auto"/>
              <w:ind w:left="720"/>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FECHA PRÓXIMAS ACTUALIZACIONES</w:t>
            </w:r>
          </w:p>
        </w:tc>
      </w:tr>
      <w:tr w:rsidR="004E5C88" w:rsidRPr="00F82ABB" w14:paraId="146FFF71" w14:textId="77777777">
        <w:tc>
          <w:tcPr>
            <w:tcW w:w="9918" w:type="dxa"/>
            <w:shd w:val="clear" w:color="auto" w:fill="auto"/>
          </w:tcPr>
          <w:p w14:paraId="00000074" w14:textId="3B170E75" w:rsidR="005C14D8" w:rsidRPr="00F82ABB" w:rsidRDefault="005C14D8">
            <w:pPr>
              <w:spacing w:line="360" w:lineRule="auto"/>
              <w:jc w:val="both"/>
              <w:rPr>
                <w:rFonts w:asciiTheme="majorHAnsi" w:eastAsia="Arial" w:hAnsiTheme="majorHAnsi" w:cstheme="majorHAnsi"/>
                <w:iCs/>
                <w:sz w:val="20"/>
                <w:szCs w:val="20"/>
              </w:rPr>
            </w:pPr>
            <w:r w:rsidRPr="00F82ABB">
              <w:rPr>
                <w:rFonts w:asciiTheme="majorHAnsi" w:eastAsia="Arial" w:hAnsiTheme="majorHAnsi" w:cstheme="majorHAnsi"/>
                <w:sz w:val="20"/>
                <w:szCs w:val="20"/>
              </w:rPr>
              <w:t>Un año después de su publicación y socialización</w:t>
            </w:r>
          </w:p>
        </w:tc>
      </w:tr>
      <w:tr w:rsidR="004E5C88" w:rsidRPr="00F82ABB" w14:paraId="27A73DBC" w14:textId="77777777">
        <w:tc>
          <w:tcPr>
            <w:tcW w:w="9918" w:type="dxa"/>
            <w:shd w:val="clear" w:color="auto" w:fill="auto"/>
          </w:tcPr>
          <w:p w14:paraId="00000075" w14:textId="77777777" w:rsidR="004E5C88" w:rsidRPr="00F82ABB" w:rsidRDefault="00200609">
            <w:pPr>
              <w:spacing w:line="360" w:lineRule="auto"/>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DE APOYO</w:t>
            </w:r>
          </w:p>
        </w:tc>
      </w:tr>
      <w:tr w:rsidR="004E5C88" w:rsidRPr="00F82ABB" w14:paraId="55F82B2A" w14:textId="77777777">
        <w:tc>
          <w:tcPr>
            <w:tcW w:w="9918" w:type="dxa"/>
            <w:shd w:val="clear" w:color="auto" w:fill="auto"/>
          </w:tcPr>
          <w:p w14:paraId="00000076" w14:textId="65147F98" w:rsidR="004E5C88" w:rsidRPr="00F82ABB" w:rsidRDefault="00C72117">
            <w:pPr>
              <w:spacing w:line="360" w:lineRule="auto"/>
              <w:jc w:val="both"/>
              <w:rPr>
                <w:rFonts w:asciiTheme="majorHAnsi" w:eastAsia="Arial" w:hAnsiTheme="majorHAnsi" w:cstheme="majorHAnsi"/>
                <w:i/>
                <w:color w:val="A6A6A6"/>
                <w:sz w:val="20"/>
                <w:szCs w:val="20"/>
              </w:rPr>
            </w:pPr>
            <w:r>
              <w:rPr>
                <w:rFonts w:asciiTheme="majorHAnsi" w:eastAsia="Arial" w:hAnsiTheme="majorHAnsi" w:cstheme="majorHAnsi"/>
                <w:i/>
                <w:color w:val="A6A6A6"/>
                <w:sz w:val="20"/>
                <w:szCs w:val="20"/>
              </w:rPr>
              <w:t>No aplica</w:t>
            </w:r>
            <w:r w:rsidR="00200609" w:rsidRPr="00F82ABB">
              <w:rPr>
                <w:rFonts w:asciiTheme="majorHAnsi" w:eastAsia="Arial" w:hAnsiTheme="majorHAnsi" w:cstheme="majorHAnsi"/>
                <w:i/>
                <w:color w:val="A6A6A6"/>
                <w:sz w:val="20"/>
                <w:szCs w:val="20"/>
              </w:rPr>
              <w:t xml:space="preserve"> </w:t>
            </w:r>
          </w:p>
        </w:tc>
      </w:tr>
      <w:tr w:rsidR="004E5C88" w:rsidRPr="00F82ABB" w14:paraId="2C9CCA3E" w14:textId="77777777">
        <w:tc>
          <w:tcPr>
            <w:tcW w:w="9918" w:type="dxa"/>
            <w:shd w:val="clear" w:color="auto" w:fill="92D050"/>
          </w:tcPr>
          <w:p w14:paraId="00000077"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 xml:space="preserve">CONFIGURACIÓN SEMANA 1 </w:t>
            </w:r>
          </w:p>
          <w:p w14:paraId="00000078"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16077A27" w14:textId="77777777">
        <w:tc>
          <w:tcPr>
            <w:tcW w:w="9918" w:type="dxa"/>
          </w:tcPr>
          <w:p w14:paraId="00000079"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37E5E48A" w14:textId="77777777">
        <w:tc>
          <w:tcPr>
            <w:tcW w:w="9918" w:type="dxa"/>
          </w:tcPr>
          <w:p w14:paraId="0000007B" w14:textId="77777777" w:rsidR="004E5C88" w:rsidRPr="00F82ABB" w:rsidRDefault="004E5C88">
            <w:pPr>
              <w:rPr>
                <w:rFonts w:asciiTheme="majorHAnsi" w:eastAsia="Arial" w:hAnsiTheme="majorHAnsi" w:cstheme="majorHAnsi"/>
                <w:i/>
                <w:color w:val="A6A6A6"/>
                <w:sz w:val="20"/>
                <w:szCs w:val="20"/>
              </w:rPr>
            </w:pPr>
          </w:p>
          <w:p w14:paraId="0000007C" w14:textId="3A5A4D12" w:rsidR="004E5C88" w:rsidRPr="00F82ABB" w:rsidRDefault="00200609">
            <w:pPr>
              <w:spacing w:line="259" w:lineRule="auto"/>
              <w:jc w:val="both"/>
              <w:rPr>
                <w:rFonts w:asciiTheme="majorHAnsi" w:eastAsia="Arial" w:hAnsiTheme="majorHAnsi" w:cstheme="majorHAnsi"/>
                <w:i/>
                <w:sz w:val="20"/>
                <w:szCs w:val="20"/>
              </w:rPr>
            </w:pPr>
            <w:commentRangeStart w:id="16"/>
            <w:commentRangeStart w:id="17"/>
            <w:r w:rsidRPr="00F82ABB">
              <w:rPr>
                <w:rFonts w:asciiTheme="majorHAnsi" w:eastAsia="Arial" w:hAnsiTheme="majorHAnsi" w:cstheme="majorHAnsi"/>
                <w:i/>
                <w:sz w:val="20"/>
                <w:szCs w:val="20"/>
              </w:rPr>
              <w:t>ABC</w:t>
            </w:r>
            <w:commentRangeEnd w:id="16"/>
            <w:r w:rsidR="00C159CB" w:rsidRPr="00F82ABB">
              <w:rPr>
                <w:rStyle w:val="Refdecomentario"/>
                <w:rFonts w:asciiTheme="majorHAnsi" w:eastAsia="Lato" w:hAnsiTheme="majorHAnsi" w:cstheme="majorHAnsi"/>
                <w:color w:val="666666"/>
                <w:sz w:val="20"/>
                <w:szCs w:val="20"/>
              </w:rPr>
              <w:commentReference w:id="16"/>
            </w:r>
            <w:commentRangeEnd w:id="17"/>
            <w:r w:rsidR="002B2F1D" w:rsidRPr="00F82ABB">
              <w:rPr>
                <w:rStyle w:val="Refdecomentario"/>
                <w:rFonts w:asciiTheme="majorHAnsi" w:eastAsia="Lato" w:hAnsiTheme="majorHAnsi" w:cstheme="majorHAnsi"/>
                <w:color w:val="666666"/>
                <w:sz w:val="20"/>
                <w:szCs w:val="20"/>
              </w:rPr>
              <w:commentReference w:id="17"/>
            </w:r>
            <w:r w:rsidR="005C14D8" w:rsidRPr="00F82ABB">
              <w:rPr>
                <w:rFonts w:asciiTheme="majorHAnsi" w:eastAsia="Arial" w:hAnsiTheme="majorHAnsi" w:cstheme="majorHAnsi"/>
                <w:i/>
                <w:sz w:val="20"/>
                <w:szCs w:val="20"/>
              </w:rPr>
              <w:t>É</w:t>
            </w:r>
            <w:r w:rsidRPr="00F82ABB">
              <w:rPr>
                <w:rFonts w:asciiTheme="majorHAnsi" w:eastAsia="Arial" w:hAnsiTheme="majorHAnsi" w:cstheme="majorHAnsi"/>
                <w:i/>
                <w:sz w:val="20"/>
                <w:szCs w:val="20"/>
              </w:rPr>
              <w:t xml:space="preserve"> para la gestión del riesgo colectivo en brotes, epidemias y eventos de interés en salud pública.</w:t>
            </w:r>
          </w:p>
          <w:p w14:paraId="354B7C50" w14:textId="77777777" w:rsidR="002B2F1D" w:rsidRPr="00F82ABB" w:rsidRDefault="002B2F1D">
            <w:pPr>
              <w:spacing w:line="259" w:lineRule="auto"/>
              <w:jc w:val="both"/>
              <w:rPr>
                <w:rFonts w:asciiTheme="majorHAnsi" w:eastAsia="Arial" w:hAnsiTheme="majorHAnsi" w:cstheme="majorHAnsi"/>
                <w:i/>
                <w:sz w:val="20"/>
                <w:szCs w:val="20"/>
              </w:rPr>
            </w:pPr>
          </w:p>
          <w:p w14:paraId="0000007D" w14:textId="2E6F50E0" w:rsidR="004E5C88" w:rsidRPr="00F82ABB" w:rsidRDefault="005C14D8">
            <w:pPr>
              <w:numPr>
                <w:ilvl w:val="0"/>
                <w:numId w:val="1"/>
              </w:numPr>
              <w:spacing w:after="160" w:line="259" w:lineRule="auto"/>
              <w:jc w:val="both"/>
              <w:rPr>
                <w:rFonts w:asciiTheme="majorHAnsi" w:eastAsia="Arial" w:hAnsiTheme="majorHAnsi" w:cstheme="majorHAnsi"/>
                <w:sz w:val="20"/>
                <w:szCs w:val="20"/>
              </w:rPr>
            </w:pPr>
            <w:r w:rsidRPr="00F82ABB">
              <w:rPr>
                <w:rFonts w:asciiTheme="majorHAnsi" w:eastAsia="Calibri" w:hAnsiTheme="majorHAnsi" w:cstheme="majorHAnsi"/>
                <w:sz w:val="20"/>
                <w:szCs w:val="20"/>
              </w:rPr>
              <w:t>Identifica las generalidades de la gestión del riesgo colectivo para la preparación, coordinación y desarrollo de capacidades básicas territoriales en el abordaje integral de riesgos relacionados con brotes, epidemias y eventos de interés en salud pública.</w:t>
            </w:r>
          </w:p>
        </w:tc>
      </w:tr>
      <w:tr w:rsidR="004E5C88" w:rsidRPr="00F82ABB" w14:paraId="097D48B8" w14:textId="77777777">
        <w:tc>
          <w:tcPr>
            <w:tcW w:w="9918" w:type="dxa"/>
          </w:tcPr>
          <w:p w14:paraId="0000007E"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4E5C88" w:rsidRPr="00F82ABB" w14:paraId="265B725E" w14:textId="77777777">
        <w:tc>
          <w:tcPr>
            <w:tcW w:w="9918" w:type="dxa"/>
          </w:tcPr>
          <w:p w14:paraId="00000081" w14:textId="5C540A54" w:rsidR="004E5C88" w:rsidRPr="00F82ABB" w:rsidRDefault="006B2307">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Este contenido permite integrar los conceptos de la gestión del riesgo a los eventos de interés en salud pública, brotes y epidemias o emergencias que pueden presentar- se a nivel subnacional o nacional y debe articularse con los procesos territoriales de prevención y gestión del riesgo de emergencias y desastres. Una epidemia puede constituirse como un desastre al sobrepasar la capacidad de respuesta en salud del territorio y requiere de una acción integrada de otros sectores para lograr su mitigación.</w:t>
            </w:r>
          </w:p>
        </w:tc>
      </w:tr>
      <w:tr w:rsidR="004E5C88" w:rsidRPr="00F82ABB" w14:paraId="1D3F4A7B" w14:textId="77777777">
        <w:tc>
          <w:tcPr>
            <w:tcW w:w="9918" w:type="dxa"/>
          </w:tcPr>
          <w:p w14:paraId="00000082"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lastRenderedPageBreak/>
              <w:t>REFERENCIAS BIBLIOGRÁFICAS</w:t>
            </w:r>
          </w:p>
        </w:tc>
      </w:tr>
      <w:tr w:rsidR="004E5C88" w:rsidRPr="00F82ABB" w14:paraId="20190B5B" w14:textId="77777777">
        <w:tc>
          <w:tcPr>
            <w:tcW w:w="9918" w:type="dxa"/>
          </w:tcPr>
          <w:p w14:paraId="26C0A358"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Mundial de la Salud. Reglamento Sanitario Internacional. 2005. [Internet]. [citado 23 de enero de 2022]. Disponible en: https://www. who.int/</w:t>
            </w:r>
            <w:proofErr w:type="spellStart"/>
            <w:r w:rsidRPr="00F82ABB">
              <w:rPr>
                <w:rFonts w:asciiTheme="majorHAnsi" w:hAnsiTheme="majorHAnsi" w:cstheme="majorHAnsi"/>
                <w:sz w:val="20"/>
                <w:szCs w:val="20"/>
              </w:rPr>
              <w:t>ihr</w:t>
            </w:r>
            <w:proofErr w:type="spellEnd"/>
            <w:r w:rsidRPr="00F82ABB">
              <w:rPr>
                <w:rFonts w:asciiTheme="majorHAnsi" w:hAnsiTheme="majorHAnsi" w:cstheme="majorHAnsi"/>
                <w:sz w:val="20"/>
                <w:szCs w:val="20"/>
              </w:rPr>
              <w:t>/IHR_2005_es.pdf</w:t>
            </w:r>
          </w:p>
          <w:p w14:paraId="47473E43"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Global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Security Agenda (GHSA). GHSA 2024 Framework [Internet]. [citado 23 de enero de 2022]. Disponible en: https://ghsagenda.org/wp-content/uploads/2020/06/ghsa2024-framework.pdf </w:t>
            </w:r>
          </w:p>
          <w:p w14:paraId="132C5B45"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Congreso de Colombia. Ley 1523 de 2012. Por la cual se adopta la política nacional de gestión del riesgo de desastres y se establece el Sistema Nacional de Gestión del Riesgo de Desastres y se dictan otras disposiciones. [Internet]. [citado 23 de enero de 2022]. Disponible en: https://www.funcionpublica.gov.co/eva/gestornormativo/norma. </w:t>
            </w:r>
            <w:proofErr w:type="spellStart"/>
            <w:r w:rsidRPr="00F82ABB">
              <w:rPr>
                <w:rFonts w:asciiTheme="majorHAnsi" w:hAnsiTheme="majorHAnsi" w:cstheme="majorHAnsi"/>
                <w:sz w:val="20"/>
                <w:szCs w:val="20"/>
              </w:rPr>
              <w:t>php?i</w:t>
            </w:r>
            <w:proofErr w:type="spellEnd"/>
            <w:r w:rsidRPr="00F82ABB">
              <w:rPr>
                <w:rFonts w:asciiTheme="majorHAnsi" w:hAnsiTheme="majorHAnsi" w:cstheme="majorHAnsi"/>
                <w:sz w:val="20"/>
                <w:szCs w:val="20"/>
              </w:rPr>
              <w:t>=47141 4</w:t>
            </w:r>
          </w:p>
          <w:p w14:paraId="27B6321F"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Unidad Nacional para la Gestión del Riego de Desastres PNGRD-2015-2025-Version-Preliminar.pdf [Internet]. [citado 23 de enero de 2022]. Disponible en: http://portal.gestiondelriesgo.gov.co/Documents/PNGRD-2015-2025-Version-Preliminar.pdf </w:t>
            </w:r>
          </w:p>
          <w:p w14:paraId="13AD90C1"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Unidad Nacional para la Gestión del Riego de Desastres UNGRD. Estructura del Sistema Nacional de Gestión del Riesgo de Desastres [Internet]. [citado 23 de enero de 2022]. Disponible en: http:// portal.gestiondelriesgo.gov.co/Paginas/Estructura.aspx Instituto Nacional de Salud. INS I 44 I </w:t>
            </w:r>
          </w:p>
          <w:p w14:paraId="0496E627"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Organización Internacional de Normalización. ISO 31000:2018(es), Gestión del riesgo — Directrices [Internet]. [citado 23 de enero de 2022]. Disponible en: https:// </w:t>
            </w:r>
            <w:hyperlink r:id="rId20" w:anchor="iso:std:iso:31000:ed-2:v1:es" w:history="1">
              <w:r w:rsidRPr="00F82ABB">
                <w:rPr>
                  <w:rStyle w:val="Hipervnculo"/>
                  <w:rFonts w:asciiTheme="majorHAnsi" w:hAnsiTheme="majorHAnsi" w:cstheme="majorHAnsi"/>
                  <w:sz w:val="20"/>
                  <w:szCs w:val="20"/>
                </w:rPr>
                <w:t>www.iso.org/obp/ui#iso:std:iso:31000:ed-2:v1:es</w:t>
              </w:r>
            </w:hyperlink>
          </w:p>
          <w:p w14:paraId="2C0815D3" w14:textId="16D0962D"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Gómez-Rivadeneira A. Marco conceptual y legal sobre la gestión del riesgo en Colombia. Monitor Estratégico </w:t>
            </w:r>
            <w:proofErr w:type="spellStart"/>
            <w:r w:rsidRPr="00F82ABB">
              <w:rPr>
                <w:rFonts w:asciiTheme="majorHAnsi" w:hAnsiTheme="majorHAnsi" w:cstheme="majorHAnsi"/>
                <w:sz w:val="20"/>
                <w:szCs w:val="20"/>
              </w:rPr>
              <w:t>Nº</w:t>
            </w:r>
            <w:proofErr w:type="spellEnd"/>
            <w:r w:rsidRPr="00F82ABB">
              <w:rPr>
                <w:rFonts w:asciiTheme="majorHAnsi" w:hAnsiTheme="majorHAnsi" w:cstheme="majorHAnsi"/>
                <w:sz w:val="20"/>
                <w:szCs w:val="20"/>
              </w:rPr>
              <w:t xml:space="preserve"> 5. | PDF | Riesgo | Bienestar [Internet]. Scribd. [citado 23 de enero de 2022]. Disponible en: https://es.scribd.com/document/512197688/ Marco-conceptual-y-legal-sobre-la-gestion-del</w:t>
            </w:r>
            <w:r w:rsidR="00691AEC" w:rsidRPr="00F82ABB">
              <w:rPr>
                <w:rFonts w:asciiTheme="majorHAnsi" w:hAnsiTheme="majorHAnsi" w:cstheme="majorHAnsi"/>
                <w:sz w:val="20"/>
                <w:szCs w:val="20"/>
              </w:rPr>
              <w:t>-</w:t>
            </w:r>
            <w:r w:rsidRPr="00F82ABB">
              <w:rPr>
                <w:rFonts w:asciiTheme="majorHAnsi" w:hAnsiTheme="majorHAnsi" w:cstheme="majorHAnsi"/>
                <w:sz w:val="20"/>
                <w:szCs w:val="20"/>
              </w:rPr>
              <w:t xml:space="preserve">riesgo-en-Colombia </w:t>
            </w:r>
          </w:p>
          <w:p w14:paraId="4D3A0735"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Centro de Operaciones de Emergencia (COE) </w:t>
            </w:r>
            <w:proofErr w:type="spellStart"/>
            <w:r w:rsidRPr="00F82ABB">
              <w:rPr>
                <w:rFonts w:asciiTheme="majorHAnsi" w:hAnsiTheme="majorHAnsi" w:cstheme="majorHAnsi"/>
                <w:sz w:val="20"/>
                <w:szCs w:val="20"/>
              </w:rPr>
              <w:t>Transcript</w:t>
            </w:r>
            <w:proofErr w:type="spellEnd"/>
            <w:r w:rsidRPr="00F82ABB">
              <w:rPr>
                <w:rFonts w:asciiTheme="majorHAnsi" w:hAnsiTheme="majorHAnsi" w:cstheme="majorHAnsi"/>
                <w:sz w:val="20"/>
                <w:szCs w:val="20"/>
              </w:rPr>
              <w:t xml:space="preserve"> | CDC-TV | CDC [Internet]. [citado 23 de enero de 2022]. Disponible en: https://www.cdc. gov/cdctv/spanish/emergencypreparednessandresponse/eoc101-transcript.html </w:t>
            </w:r>
          </w:p>
          <w:p w14:paraId="46336800"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Sarmiento F, Castelblanco S. </w:t>
            </w:r>
            <w:proofErr w:type="spellStart"/>
            <w:r w:rsidRPr="00F82ABB">
              <w:rPr>
                <w:rFonts w:asciiTheme="majorHAnsi" w:hAnsiTheme="majorHAnsi" w:cstheme="majorHAnsi"/>
                <w:sz w:val="20"/>
                <w:szCs w:val="20"/>
              </w:rPr>
              <w:t>Multi-facility</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Study</w:t>
            </w:r>
            <w:proofErr w:type="spellEnd"/>
            <w:r w:rsidRPr="00F82ABB">
              <w:rPr>
                <w:rFonts w:asciiTheme="majorHAnsi" w:hAnsiTheme="majorHAnsi" w:cstheme="majorHAnsi"/>
                <w:sz w:val="20"/>
                <w:szCs w:val="20"/>
              </w:rPr>
              <w:t xml:space="preserve"> in Colombia (South </w:t>
            </w:r>
            <w:proofErr w:type="spellStart"/>
            <w:r w:rsidRPr="00F82ABB">
              <w:rPr>
                <w:rFonts w:asciiTheme="majorHAnsi" w:hAnsiTheme="majorHAnsi" w:cstheme="majorHAnsi"/>
                <w:sz w:val="20"/>
                <w:szCs w:val="20"/>
              </w:rPr>
              <w:t>America</w:t>
            </w:r>
            <w:proofErr w:type="spellEnd"/>
            <w:r w:rsidRPr="00F82ABB">
              <w:rPr>
                <w:rFonts w:asciiTheme="majorHAnsi" w:hAnsiTheme="majorHAnsi" w:cstheme="majorHAnsi"/>
                <w:sz w:val="20"/>
                <w:szCs w:val="20"/>
              </w:rPr>
              <w:t xml:space="preserve">): A </w:t>
            </w:r>
            <w:proofErr w:type="spellStart"/>
            <w:r w:rsidRPr="00F82ABB">
              <w:rPr>
                <w:rFonts w:asciiTheme="majorHAnsi" w:hAnsiTheme="majorHAnsi" w:cstheme="majorHAnsi"/>
                <w:sz w:val="20"/>
                <w:szCs w:val="20"/>
              </w:rPr>
              <w:t>Proposed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Methodology</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an</w:t>
            </w:r>
            <w:proofErr w:type="spellEnd"/>
            <w:r w:rsidRPr="00F82ABB">
              <w:rPr>
                <w:rFonts w:asciiTheme="majorHAnsi" w:hAnsiTheme="majorHAnsi" w:cstheme="majorHAnsi"/>
                <w:sz w:val="20"/>
                <w:szCs w:val="20"/>
              </w:rPr>
              <w:t xml:space="preserve"> Integral </w:t>
            </w:r>
            <w:proofErr w:type="spellStart"/>
            <w:r w:rsidRPr="00F82ABB">
              <w:rPr>
                <w:rFonts w:asciiTheme="majorHAnsi" w:hAnsiTheme="majorHAnsi" w:cstheme="majorHAnsi"/>
                <w:sz w:val="20"/>
                <w:szCs w:val="20"/>
              </w:rPr>
              <w:t>Evaluation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Emergency</w:t>
            </w:r>
            <w:proofErr w:type="spellEnd"/>
            <w:r w:rsidRPr="00F82ABB">
              <w:rPr>
                <w:rFonts w:asciiTheme="majorHAnsi" w:hAnsiTheme="majorHAnsi" w:cstheme="majorHAnsi"/>
                <w:sz w:val="20"/>
                <w:szCs w:val="20"/>
              </w:rPr>
              <w:t xml:space="preserve"> Hospital </w:t>
            </w:r>
            <w:proofErr w:type="spellStart"/>
            <w:r w:rsidRPr="00F82ABB">
              <w:rPr>
                <w:rFonts w:asciiTheme="majorHAnsi" w:hAnsiTheme="majorHAnsi" w:cstheme="majorHAnsi"/>
                <w:sz w:val="20"/>
                <w:szCs w:val="20"/>
              </w:rPr>
              <w:t>Risk</w:t>
            </w:r>
            <w:proofErr w:type="spellEnd"/>
            <w:r w:rsidRPr="00F82ABB">
              <w:rPr>
                <w:rFonts w:asciiTheme="majorHAnsi" w:hAnsiTheme="majorHAnsi" w:cstheme="majorHAnsi"/>
                <w:sz w:val="20"/>
                <w:szCs w:val="20"/>
              </w:rPr>
              <w:t xml:space="preserve"> Management </w:t>
            </w:r>
            <w:proofErr w:type="spellStart"/>
            <w:r w:rsidRPr="00F82ABB">
              <w:rPr>
                <w:rFonts w:asciiTheme="majorHAnsi" w:hAnsiTheme="majorHAnsi" w:cstheme="majorHAnsi"/>
                <w:sz w:val="20"/>
                <w:szCs w:val="20"/>
              </w:rPr>
              <w:t>Disaster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Planning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California </w:t>
            </w:r>
            <w:proofErr w:type="spellStart"/>
            <w:r w:rsidRPr="00F82ABB">
              <w:rPr>
                <w:rFonts w:asciiTheme="majorHAnsi" w:hAnsiTheme="majorHAnsi" w:cstheme="majorHAnsi"/>
                <w:sz w:val="20"/>
                <w:szCs w:val="20"/>
              </w:rPr>
              <w:t>Hospitals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Planning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today</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tomorrow</w:t>
            </w:r>
            <w:proofErr w:type="spellEnd"/>
            <w:r w:rsidRPr="00F82ABB">
              <w:rPr>
                <w:rFonts w:asciiTheme="majorHAnsi" w:hAnsiTheme="majorHAnsi" w:cstheme="majorHAnsi"/>
                <w:sz w:val="20"/>
                <w:szCs w:val="20"/>
              </w:rPr>
              <w:t xml:space="preserve"> and </w:t>
            </w:r>
            <w:proofErr w:type="spellStart"/>
            <w:r w:rsidRPr="00F82ABB">
              <w:rPr>
                <w:rFonts w:asciiTheme="majorHAnsi" w:hAnsiTheme="majorHAnsi" w:cstheme="majorHAnsi"/>
                <w:sz w:val="20"/>
                <w:szCs w:val="20"/>
              </w:rPr>
              <w:t>beyond</w:t>
            </w:r>
            <w:proofErr w:type="spellEnd"/>
            <w:r w:rsidRPr="00F82ABB">
              <w:rPr>
                <w:rFonts w:asciiTheme="majorHAnsi" w:hAnsiTheme="majorHAnsi" w:cstheme="majorHAnsi"/>
                <w:sz w:val="20"/>
                <w:szCs w:val="20"/>
              </w:rPr>
              <w:t xml:space="preserve">. 2015. </w:t>
            </w:r>
          </w:p>
          <w:p w14:paraId="3D29A97B"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Organización Panamericana de la Salud OPS. Detección temprana, evaluación y respuesta ante eventos agudos de salud pública: puesta en marcha de un mecanismo de alerta temprana y respuesta con énfasis en la vigilancia basada en eventos. Versión provisional. 2014. [Internet]. [citado 23 de enero de 2022]. Disponible en: https:// www.who.int/ihr/publications/WHO_HSE_GCR_ LYO_2014.4es.pdf?ua=1 ABECÉ PARA LA GESTIÓN DEL RIESGO COLECTIVO EN BROTES, EPIDEMIAS Y EVENTOS DE INTERÉS EN SALUD PÚBLICA I 45 I </w:t>
            </w:r>
          </w:p>
          <w:p w14:paraId="0257B997"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Organización Mundial de la Salud. Marco para un centro de operaciones en emergencias de salud pública [Internet]. Ginebra: Organización Mundial de la Salud; 2017 [citado 23 de enero de 2022]. 74 p. Disponible en: https://apps.who.int/iris/handle/10665/329378 </w:t>
            </w:r>
          </w:p>
          <w:p w14:paraId="7A778A87"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Organización Panamericana de la Salud OPS. Gestión de la información y comunicación en emergencias y desastres. 2009. [Internet]. [citado 23 de enero de 2022]. Disponible en: https://www. paho.org/chi/dmdocuments/GestionDeInformComunica_LowRes%20Dic%2009.pdf </w:t>
            </w:r>
          </w:p>
          <w:p w14:paraId="570A517C" w14:textId="77777777" w:rsidR="00083A6F" w:rsidRPr="00F82ABB" w:rsidRDefault="00083A6F" w:rsidP="00083A6F">
            <w:pPr>
              <w:pStyle w:val="Prrafodelista"/>
              <w:numPr>
                <w:ilvl w:val="0"/>
                <w:numId w:val="2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Banco Interamericano de Desarrollo. Pautas para la realización de «after </w:t>
            </w:r>
            <w:proofErr w:type="spellStart"/>
            <w:r w:rsidRPr="00F82ABB">
              <w:rPr>
                <w:rFonts w:asciiTheme="majorHAnsi" w:hAnsiTheme="majorHAnsi" w:cstheme="majorHAnsi"/>
                <w:sz w:val="20"/>
                <w:szCs w:val="20"/>
              </w:rPr>
              <w:t>action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reviews</w:t>
            </w:r>
            <w:proofErr w:type="spellEnd"/>
            <w:r w:rsidRPr="00F82ABB">
              <w:rPr>
                <w:rFonts w:asciiTheme="majorHAnsi" w:hAnsiTheme="majorHAnsi" w:cstheme="majorHAnsi"/>
                <w:sz w:val="20"/>
                <w:szCs w:val="20"/>
              </w:rPr>
              <w:t xml:space="preserve">» o reuniones de reflexión después de la acción. 2009. [Internet]. [citado 24 de septiembre de 2021]. Disponible en: https://publications.iadb.org/es/publicacion/14980/pautas-para-la-realizacion-deafter-action-reviews-o-reuniones-de-reflexion </w:t>
            </w:r>
          </w:p>
          <w:p w14:paraId="00000084" w14:textId="5CF9DFD5" w:rsidR="004E5C88" w:rsidRPr="00F82ABB" w:rsidRDefault="00083A6F" w:rsidP="00083A6F">
            <w:pPr>
              <w:pStyle w:val="Prrafodelista"/>
              <w:numPr>
                <w:ilvl w:val="0"/>
                <w:numId w:val="24"/>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Smolinski</w:t>
            </w:r>
            <w:proofErr w:type="spellEnd"/>
            <w:r w:rsidRPr="00F82ABB">
              <w:rPr>
                <w:rFonts w:asciiTheme="majorHAnsi" w:hAnsiTheme="majorHAnsi" w:cstheme="majorHAnsi"/>
                <w:sz w:val="20"/>
                <w:szCs w:val="20"/>
              </w:rPr>
              <w:t xml:space="preserve"> MS, Crawley AW, Olsen JM. </w:t>
            </w:r>
            <w:proofErr w:type="spellStart"/>
            <w:r w:rsidRPr="00F82ABB">
              <w:rPr>
                <w:rFonts w:asciiTheme="majorHAnsi" w:hAnsiTheme="majorHAnsi" w:cstheme="majorHAnsi"/>
                <w:sz w:val="20"/>
                <w:szCs w:val="20"/>
              </w:rPr>
              <w:t>Finding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Outbreaks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Faster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Secur</w:t>
            </w:r>
            <w:proofErr w:type="spellEnd"/>
            <w:r w:rsidRPr="00F82ABB">
              <w:rPr>
                <w:rFonts w:asciiTheme="majorHAnsi" w:hAnsiTheme="majorHAnsi" w:cstheme="majorHAnsi"/>
                <w:sz w:val="20"/>
                <w:szCs w:val="20"/>
              </w:rPr>
              <w:t>. 2017 apr.;15(2):215-20.</w:t>
            </w:r>
          </w:p>
        </w:tc>
      </w:tr>
      <w:tr w:rsidR="004E5C88" w:rsidRPr="00F82ABB" w14:paraId="7BD55E26" w14:textId="77777777">
        <w:tc>
          <w:tcPr>
            <w:tcW w:w="9918" w:type="dxa"/>
          </w:tcPr>
          <w:p w14:paraId="00000085" w14:textId="77777777" w:rsidR="004E5C88" w:rsidRPr="00F82ABB" w:rsidRDefault="00200609">
            <w:pPr>
              <w:pBdr>
                <w:top w:val="nil"/>
                <w:left w:val="nil"/>
                <w:bottom w:val="nil"/>
                <w:right w:val="nil"/>
                <w:between w:val="nil"/>
              </w:pBdr>
              <w:shd w:val="clear" w:color="auto" w:fill="FFFFFF"/>
              <w:spacing w:before="200"/>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lastRenderedPageBreak/>
              <w:t>CONFIGURAR ANUNCIO</w:t>
            </w:r>
          </w:p>
        </w:tc>
      </w:tr>
      <w:tr w:rsidR="004E5C88" w:rsidRPr="00F82ABB" w14:paraId="4389CB92" w14:textId="77777777">
        <w:tc>
          <w:tcPr>
            <w:tcW w:w="9918" w:type="dxa"/>
          </w:tcPr>
          <w:p w14:paraId="00000087" w14:textId="77777777" w:rsidR="004E5C88" w:rsidRPr="00F82ABB" w:rsidRDefault="004E5C88">
            <w:pPr>
              <w:rPr>
                <w:rFonts w:asciiTheme="majorHAnsi" w:eastAsia="Arial" w:hAnsiTheme="majorHAnsi" w:cstheme="majorHAnsi"/>
                <w:color w:val="FF0000"/>
                <w:sz w:val="20"/>
                <w:szCs w:val="20"/>
              </w:rPr>
            </w:pPr>
          </w:p>
          <w:p w14:paraId="00000088" w14:textId="06BC5CCF" w:rsidR="004E5C88" w:rsidRPr="00F82ABB" w:rsidRDefault="00200609">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006B2307" w:rsidRPr="00F82ABB">
              <w:rPr>
                <w:rStyle w:val="cf01"/>
                <w:rFonts w:asciiTheme="majorHAnsi" w:hAnsiTheme="majorHAnsi" w:cstheme="majorHAnsi"/>
                <w:sz w:val="20"/>
                <w:szCs w:val="20"/>
              </w:rPr>
              <w:t>Bienvenida</w:t>
            </w:r>
          </w:p>
          <w:p w14:paraId="00000089" w14:textId="77777777" w:rsidR="004E5C88" w:rsidRPr="00F82ABB" w:rsidRDefault="004E5C88">
            <w:pPr>
              <w:rPr>
                <w:rFonts w:asciiTheme="majorHAnsi" w:eastAsia="Arial" w:hAnsiTheme="majorHAnsi" w:cstheme="majorHAnsi"/>
                <w:sz w:val="20"/>
                <w:szCs w:val="20"/>
              </w:rPr>
            </w:pPr>
          </w:p>
          <w:p w14:paraId="0000008A" w14:textId="5AB5B6C5" w:rsidR="004E5C88" w:rsidRPr="00F82ABB" w:rsidRDefault="00200609" w:rsidP="006B2307">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color w:val="FF0000"/>
                <w:sz w:val="20"/>
                <w:szCs w:val="20"/>
              </w:rPr>
              <w:t xml:space="preserve">MENSAJE: </w:t>
            </w:r>
            <w:r w:rsidR="006B2307" w:rsidRPr="00F82ABB">
              <w:rPr>
                <w:rStyle w:val="cf01"/>
                <w:rFonts w:asciiTheme="majorHAnsi" w:hAnsiTheme="majorHAnsi" w:cstheme="majorHAnsi"/>
                <w:sz w:val="20"/>
                <w:szCs w:val="20"/>
              </w:rPr>
              <w:t xml:space="preserve">Apreciado participante: una vez realizado el recorrido por la información general, daremos inicio con el desarrollo del curso con </w:t>
            </w:r>
            <w:r w:rsidR="006B2307" w:rsidRPr="00F82ABB">
              <w:rPr>
                <w:rStyle w:val="cf01"/>
                <w:rFonts w:asciiTheme="majorHAnsi" w:hAnsiTheme="majorHAnsi" w:cstheme="majorHAnsi"/>
                <w:b/>
                <w:bCs/>
                <w:sz w:val="20"/>
                <w:szCs w:val="20"/>
              </w:rPr>
              <w:t>ABCÉ para la gestión del riesgo colectivo en brotes, epidemias y eventos de interés en salud pública</w:t>
            </w:r>
            <w:r w:rsidR="006B2307" w:rsidRPr="00F82ABB">
              <w:rPr>
                <w:rStyle w:val="cf01"/>
                <w:rFonts w:asciiTheme="majorHAnsi" w:hAnsiTheme="majorHAnsi" w:cstheme="majorHAnsi"/>
                <w:sz w:val="20"/>
                <w:szCs w:val="20"/>
              </w:rPr>
              <w:t>. Los contenidos propuestos serán de gran apoyo para fortalecer sus conocimientos previos. Éxito en su desarrollo.</w:t>
            </w:r>
          </w:p>
          <w:p w14:paraId="0000008B" w14:textId="77777777" w:rsidR="004E5C88" w:rsidRPr="00F82ABB" w:rsidRDefault="004E5C88">
            <w:pPr>
              <w:rPr>
                <w:rFonts w:asciiTheme="majorHAnsi" w:eastAsia="Arial" w:hAnsiTheme="majorHAnsi" w:cstheme="majorHAnsi"/>
                <w:i/>
                <w:sz w:val="20"/>
                <w:szCs w:val="20"/>
              </w:rPr>
            </w:pPr>
          </w:p>
        </w:tc>
      </w:tr>
      <w:tr w:rsidR="004E5C88" w:rsidRPr="00F82ABB" w14:paraId="18536BF2" w14:textId="77777777">
        <w:tc>
          <w:tcPr>
            <w:tcW w:w="9918" w:type="dxa"/>
          </w:tcPr>
          <w:p w14:paraId="0000008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4E5C88" w:rsidRPr="00F82ABB" w14:paraId="5360D677" w14:textId="77777777">
        <w:tc>
          <w:tcPr>
            <w:tcW w:w="9918" w:type="dxa"/>
          </w:tcPr>
          <w:p w14:paraId="0000008E" w14:textId="41C3C126" w:rsidR="004E5C88" w:rsidRPr="00F82ABB" w:rsidRDefault="00772FDB">
            <w:pPr>
              <w:rPr>
                <w:rFonts w:asciiTheme="majorHAnsi" w:eastAsia="Arial" w:hAnsiTheme="majorHAnsi" w:cstheme="majorHAnsi"/>
                <w:sz w:val="20"/>
                <w:szCs w:val="20"/>
              </w:rPr>
            </w:pPr>
            <w:r w:rsidRPr="00F82ABB">
              <w:rPr>
                <w:rFonts w:asciiTheme="majorHAnsi" w:eastAsia="Arial" w:hAnsiTheme="majorHAnsi" w:cstheme="majorHAnsi"/>
                <w:sz w:val="20"/>
                <w:szCs w:val="20"/>
              </w:rPr>
              <w:t>NO APLICA</w:t>
            </w:r>
            <w:r w:rsidRPr="00F82ABB" w:rsidDel="00772FDB">
              <w:rPr>
                <w:rFonts w:asciiTheme="majorHAnsi" w:eastAsia="Arial" w:hAnsiTheme="majorHAnsi" w:cstheme="majorHAnsi"/>
                <w:i/>
                <w:color w:val="A6A6A6"/>
                <w:sz w:val="20"/>
                <w:szCs w:val="20"/>
              </w:rPr>
              <w:t xml:space="preserve"> </w:t>
            </w:r>
          </w:p>
        </w:tc>
      </w:tr>
      <w:tr w:rsidR="004E5C88" w:rsidRPr="00F82ABB" w14:paraId="45106BDF" w14:textId="77777777">
        <w:tc>
          <w:tcPr>
            <w:tcW w:w="9918" w:type="dxa"/>
          </w:tcPr>
          <w:p w14:paraId="0000008F"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AGREGAR CONTENIDO</w:t>
            </w:r>
          </w:p>
        </w:tc>
      </w:tr>
      <w:tr w:rsidR="004E5C88" w:rsidRPr="00F82ABB" w14:paraId="22071F48" w14:textId="77777777">
        <w:tc>
          <w:tcPr>
            <w:tcW w:w="9918" w:type="dxa"/>
          </w:tcPr>
          <w:p w14:paraId="00000091" w14:textId="77777777" w:rsidR="004E5C88" w:rsidRPr="00F82ABB" w:rsidRDefault="004E5C88">
            <w:pPr>
              <w:tabs>
                <w:tab w:val="left" w:pos="3210"/>
              </w:tabs>
              <w:spacing w:line="259" w:lineRule="auto"/>
              <w:rPr>
                <w:rFonts w:asciiTheme="majorHAnsi" w:eastAsia="Arial" w:hAnsiTheme="majorHAnsi" w:cstheme="majorHAnsi"/>
                <w:i/>
                <w:color w:val="A6A6A6"/>
                <w:sz w:val="20"/>
                <w:szCs w:val="20"/>
              </w:rPr>
            </w:pPr>
          </w:p>
          <w:p w14:paraId="00000092" w14:textId="3D9A8253" w:rsidR="004E5C88" w:rsidRPr="00F82ABB" w:rsidRDefault="00200609">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sz w:val="20"/>
                <w:szCs w:val="20"/>
              </w:rPr>
              <w:t xml:space="preserve">Corresponde al manual en </w:t>
            </w:r>
            <w:proofErr w:type="spellStart"/>
            <w:r w:rsidRPr="00F82ABB">
              <w:rPr>
                <w:rFonts w:asciiTheme="majorHAnsi" w:eastAsia="Arial" w:hAnsiTheme="majorHAnsi" w:cstheme="majorHAnsi"/>
                <w:sz w:val="20"/>
                <w:szCs w:val="20"/>
              </w:rPr>
              <w:t>pdf</w:t>
            </w:r>
            <w:proofErr w:type="spellEnd"/>
            <w:r w:rsidRPr="00F82ABB">
              <w:rPr>
                <w:rFonts w:asciiTheme="majorHAnsi" w:eastAsia="Arial" w:hAnsiTheme="majorHAnsi" w:cstheme="majorHAnsi"/>
                <w:sz w:val="20"/>
                <w:szCs w:val="20"/>
              </w:rPr>
              <w:t xml:space="preserve"> de:</w:t>
            </w:r>
            <w:ins w:id="18" w:author="Wilson Arley Sánchez Pinzón" w:date="2022-11-29T12:44:00Z">
              <w:r w:rsidR="009E5727">
                <w:rPr>
                  <w:rFonts w:asciiTheme="majorHAnsi" w:eastAsia="Arial" w:hAnsiTheme="majorHAnsi" w:cstheme="majorHAnsi"/>
                  <w:sz w:val="20"/>
                  <w:szCs w:val="20"/>
                </w:rPr>
                <w:t xml:space="preserve"> </w:t>
              </w:r>
            </w:ins>
            <w:r w:rsidRPr="00F82ABB">
              <w:rPr>
                <w:rFonts w:asciiTheme="majorHAnsi" w:eastAsia="Arial" w:hAnsiTheme="majorHAnsi" w:cstheme="majorHAnsi"/>
                <w:i/>
                <w:sz w:val="20"/>
                <w:szCs w:val="20"/>
              </w:rPr>
              <w:t>ABC</w:t>
            </w:r>
            <w:r w:rsidR="006B2307" w:rsidRPr="00F82ABB">
              <w:rPr>
                <w:rFonts w:asciiTheme="majorHAnsi" w:eastAsia="Arial" w:hAnsiTheme="majorHAnsi" w:cstheme="majorHAnsi"/>
                <w:i/>
                <w:sz w:val="20"/>
                <w:szCs w:val="20"/>
              </w:rPr>
              <w:t>É</w:t>
            </w:r>
            <w:r w:rsidRPr="00F82ABB">
              <w:rPr>
                <w:rFonts w:asciiTheme="majorHAnsi" w:eastAsia="Arial" w:hAnsiTheme="majorHAnsi" w:cstheme="majorHAnsi"/>
                <w:i/>
                <w:sz w:val="20"/>
                <w:szCs w:val="20"/>
              </w:rPr>
              <w:t xml:space="preserve"> para la gestión del riesgo colectivo en brotes, epidemias y eventos de interés en salud pública.</w:t>
            </w:r>
          </w:p>
          <w:p w14:paraId="30BCA13E" w14:textId="6FACA6F0" w:rsidR="00D72FBB" w:rsidRPr="00F82ABB" w:rsidRDefault="00D72FBB">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i/>
                <w:sz w:val="20"/>
                <w:szCs w:val="20"/>
              </w:rPr>
              <w:t xml:space="preserve">Disponible en: </w:t>
            </w:r>
            <w:hyperlink r:id="rId21" w:history="1">
              <w:r w:rsidRPr="00F82ABB">
                <w:rPr>
                  <w:rStyle w:val="Hipervnculo"/>
                  <w:rFonts w:asciiTheme="majorHAnsi" w:eastAsia="Arial" w:hAnsiTheme="majorHAnsi" w:cstheme="majorHAnsi"/>
                  <w:i/>
                  <w:sz w:val="20"/>
                  <w:szCs w:val="20"/>
                </w:rPr>
                <w:t>https://drive.google.com/drive/folders/1uWb102LnfzALTk3zmvNWi0MCdHPs5XA9?usp=share_link</w:t>
              </w:r>
            </w:hyperlink>
          </w:p>
          <w:p w14:paraId="00000093" w14:textId="77777777" w:rsidR="004E5C88" w:rsidRPr="00F82ABB" w:rsidRDefault="004E5C88">
            <w:pPr>
              <w:tabs>
                <w:tab w:val="left" w:pos="3210"/>
              </w:tabs>
              <w:spacing w:line="259" w:lineRule="auto"/>
              <w:rPr>
                <w:rFonts w:asciiTheme="majorHAnsi" w:eastAsia="Arial" w:hAnsiTheme="majorHAnsi" w:cstheme="majorHAnsi"/>
                <w:color w:val="FF0000"/>
                <w:sz w:val="20"/>
                <w:szCs w:val="20"/>
              </w:rPr>
            </w:pPr>
          </w:p>
        </w:tc>
      </w:tr>
    </w:tbl>
    <w:p w14:paraId="00000094"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br w:type="page"/>
      </w:r>
    </w:p>
    <w:tbl>
      <w:tblPr>
        <w:tblStyle w:val="af7"/>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0647DBC3" w14:textId="77777777">
        <w:tc>
          <w:tcPr>
            <w:tcW w:w="9918" w:type="dxa"/>
          </w:tcPr>
          <w:p w14:paraId="00000095"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0DC669B6" w14:textId="77777777" w:rsidTr="002B7C47">
        <w:trPr>
          <w:trHeight w:val="54"/>
        </w:trPr>
        <w:tc>
          <w:tcPr>
            <w:tcW w:w="9918" w:type="dxa"/>
          </w:tcPr>
          <w:p w14:paraId="589506F2" w14:textId="363A4901" w:rsidR="004E5C88" w:rsidRPr="00F82ABB" w:rsidRDefault="004E5C88">
            <w:pPr>
              <w:jc w:val="both"/>
              <w:rPr>
                <w:rFonts w:asciiTheme="majorHAnsi" w:eastAsia="Arial" w:hAnsiTheme="majorHAnsi" w:cstheme="majorHAnsi"/>
                <w:sz w:val="20"/>
                <w:szCs w:val="20"/>
              </w:rPr>
            </w:pPr>
          </w:p>
          <w:p w14:paraId="000000A6" w14:textId="2ACA9988" w:rsidR="000A6A39" w:rsidRPr="00F82ABB" w:rsidRDefault="000A6A3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0FD2227E" w14:textId="77777777">
        <w:tc>
          <w:tcPr>
            <w:tcW w:w="9918" w:type="dxa"/>
          </w:tcPr>
          <w:p w14:paraId="000000A7"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0B81F82B" w14:textId="77777777">
        <w:tc>
          <w:tcPr>
            <w:tcW w:w="9918" w:type="dxa"/>
          </w:tcPr>
          <w:p w14:paraId="20CEDE2C" w14:textId="2922557E" w:rsidR="002B7C47" w:rsidRPr="00F82ABB" w:rsidRDefault="002B7C47" w:rsidP="002B7C47">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r w:rsidRPr="00F82ABB">
              <w:rPr>
                <w:rFonts w:asciiTheme="majorHAnsi" w:eastAsia="Arial" w:hAnsiTheme="majorHAnsi" w:cstheme="majorHAnsi"/>
                <w:i/>
                <w:sz w:val="20"/>
                <w:szCs w:val="20"/>
              </w:rPr>
              <w:t>ABCÉ para la gestión del riesgo colectivo en brotes, epidemias y eventos de interés en salud pública.</w:t>
            </w:r>
          </w:p>
          <w:p w14:paraId="3B2DFE0C"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6E77F7CF"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A </w:t>
            </w:r>
            <w:proofErr w:type="gramStart"/>
            <w:r w:rsidRPr="00F82ABB">
              <w:rPr>
                <w:rFonts w:asciiTheme="majorHAnsi" w:eastAsia="Arial" w:hAnsiTheme="majorHAnsi" w:cstheme="majorHAnsi"/>
                <w:iCs/>
                <w:color w:val="auto"/>
                <w:sz w:val="20"/>
                <w:szCs w:val="20"/>
              </w:rPr>
              <w:t>continuación</w:t>
            </w:r>
            <w:proofErr w:type="gramEnd"/>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0B6ABE28"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190DC50C"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404D1FE5" w14:textId="5E4AC8A8"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Peso sobre el total del curso: </w:t>
            </w:r>
            <w:r w:rsidRPr="00F82ABB">
              <w:rPr>
                <w:rFonts w:asciiTheme="majorHAnsi" w:eastAsia="Arial" w:hAnsiTheme="majorHAnsi" w:cstheme="majorHAnsi"/>
                <w:iCs/>
                <w:color w:val="auto"/>
                <w:sz w:val="20"/>
                <w:szCs w:val="20"/>
              </w:rPr>
              <w:t>10</w:t>
            </w:r>
            <w:r w:rsidRPr="00F82ABB">
              <w:rPr>
                <w:rFonts w:asciiTheme="majorHAnsi" w:eastAsia="Arial" w:hAnsiTheme="majorHAnsi" w:cstheme="majorHAnsi"/>
                <w:iCs/>
                <w:color w:val="auto"/>
                <w:sz w:val="20"/>
                <w:szCs w:val="20"/>
              </w:rPr>
              <w:t>%</w:t>
            </w:r>
          </w:p>
          <w:p w14:paraId="69CD796B" w14:textId="120A1441"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65C3FF5A" w14:textId="77777777" w:rsidR="00B628DB" w:rsidRPr="00F82ABB" w:rsidRDefault="00B628DB" w:rsidP="00B628DB">
            <w:pPr>
              <w:rPr>
                <w:rFonts w:asciiTheme="majorHAnsi" w:hAnsiTheme="majorHAnsi" w:cstheme="majorHAnsi"/>
                <w:b/>
                <w:bCs/>
                <w:sz w:val="20"/>
                <w:szCs w:val="20"/>
              </w:rPr>
            </w:pPr>
            <w:r w:rsidRPr="00F82ABB">
              <w:rPr>
                <w:rFonts w:asciiTheme="majorHAnsi" w:hAnsiTheme="majorHAnsi" w:cstheme="majorHAnsi"/>
                <w:b/>
                <w:bCs/>
                <w:sz w:val="20"/>
                <w:szCs w:val="20"/>
              </w:rPr>
              <w:t xml:space="preserve">En relación con los siguientes enunciados seleccione Falso (F) o Verdadero (V) según corresponda: </w:t>
            </w:r>
          </w:p>
          <w:p w14:paraId="2B27FE7B" w14:textId="77777777" w:rsidR="00B628DB" w:rsidRPr="00F82ABB" w:rsidRDefault="00B628DB" w:rsidP="00B628DB">
            <w:pPr>
              <w:pStyle w:val="Prrafodelista"/>
              <w:numPr>
                <w:ilvl w:val="0"/>
                <w:numId w:val="3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La valoración del riesgo incluye la identificación, análisis y la evaluación del riesgo </w:t>
            </w:r>
            <w:r w:rsidRPr="00F82ABB">
              <w:rPr>
                <w:rFonts w:asciiTheme="majorHAnsi" w:hAnsiTheme="majorHAnsi" w:cstheme="majorHAnsi"/>
                <w:b/>
                <w:bCs/>
                <w:sz w:val="20"/>
                <w:szCs w:val="20"/>
                <w:highlight w:val="yellow"/>
              </w:rPr>
              <w:t>(V)</w:t>
            </w:r>
            <w:r w:rsidRPr="00F82ABB">
              <w:rPr>
                <w:rFonts w:asciiTheme="majorHAnsi" w:hAnsiTheme="majorHAnsi" w:cstheme="majorHAnsi"/>
                <w:sz w:val="20"/>
                <w:szCs w:val="20"/>
              </w:rPr>
              <w:t xml:space="preserve"> </w:t>
            </w:r>
          </w:p>
          <w:p w14:paraId="385A85E8" w14:textId="77777777" w:rsidR="00B628DB" w:rsidRPr="00F82ABB" w:rsidRDefault="00B628DB" w:rsidP="00B628DB">
            <w:pPr>
              <w:pStyle w:val="Prrafodelista"/>
              <w:numPr>
                <w:ilvl w:val="0"/>
                <w:numId w:val="3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Durante la modificación del riesgo una situación con riesgo intermedio requiere la activación completa del sistema de manejo de incidente </w:t>
            </w:r>
            <w:r w:rsidRPr="00F82ABB">
              <w:rPr>
                <w:rFonts w:asciiTheme="majorHAnsi" w:hAnsiTheme="majorHAnsi" w:cstheme="majorHAnsi"/>
                <w:b/>
                <w:bCs/>
                <w:sz w:val="20"/>
                <w:szCs w:val="20"/>
                <w:highlight w:val="yellow"/>
              </w:rPr>
              <w:t>(F)</w:t>
            </w:r>
            <w:r w:rsidRPr="00F82ABB">
              <w:rPr>
                <w:rFonts w:asciiTheme="majorHAnsi" w:hAnsiTheme="majorHAnsi" w:cstheme="majorHAnsi"/>
                <w:sz w:val="20"/>
                <w:szCs w:val="20"/>
              </w:rPr>
              <w:t xml:space="preserve"> </w:t>
            </w:r>
          </w:p>
          <w:p w14:paraId="03CFEB3A" w14:textId="77777777" w:rsidR="00B628DB" w:rsidRPr="00F82ABB" w:rsidRDefault="00B628DB" w:rsidP="00B628DB">
            <w:pPr>
              <w:pStyle w:val="Prrafodelista"/>
              <w:numPr>
                <w:ilvl w:val="0"/>
                <w:numId w:val="3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La comunicación del riesgo es un proceso que se realiza al inicio durante la preparación </w:t>
            </w:r>
            <w:r w:rsidRPr="00F82ABB">
              <w:rPr>
                <w:rFonts w:asciiTheme="majorHAnsi" w:hAnsiTheme="majorHAnsi" w:cstheme="majorHAnsi"/>
                <w:b/>
                <w:bCs/>
                <w:sz w:val="20"/>
                <w:szCs w:val="20"/>
                <w:highlight w:val="yellow"/>
              </w:rPr>
              <w:t>(F)</w:t>
            </w:r>
          </w:p>
          <w:p w14:paraId="5A7FD0A8" w14:textId="77777777" w:rsidR="00B628DB" w:rsidRPr="00F82ABB" w:rsidRDefault="00B628DB" w:rsidP="00B628DB">
            <w:pPr>
              <w:pStyle w:val="Prrafodelista"/>
              <w:numPr>
                <w:ilvl w:val="0"/>
                <w:numId w:val="3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La secuencia de la gestión del riesgo incluye: la comunicación del riesgo y la evaluación del proceso como parte de la preparación, el establecimiento del contexto, la identificación, el análisis, la valoración y la modificación del riesgo </w:t>
            </w:r>
            <w:r w:rsidRPr="00F82ABB">
              <w:rPr>
                <w:rFonts w:asciiTheme="majorHAnsi" w:hAnsiTheme="majorHAnsi" w:cstheme="majorHAnsi"/>
                <w:b/>
                <w:bCs/>
                <w:sz w:val="20"/>
                <w:szCs w:val="20"/>
                <w:highlight w:val="yellow"/>
              </w:rPr>
              <w:t>(F)</w:t>
            </w:r>
          </w:p>
          <w:p w14:paraId="27B7BD7C" w14:textId="17B66FF7" w:rsidR="00691AEC" w:rsidRPr="00F82ABB" w:rsidRDefault="00B628DB" w:rsidP="00EE275C">
            <w:pPr>
              <w:pStyle w:val="Prrafodelista"/>
              <w:numPr>
                <w:ilvl w:val="0"/>
                <w:numId w:val="35"/>
              </w:numPr>
              <w:spacing w:after="160" w:line="259" w:lineRule="auto"/>
              <w:rPr>
                <w:rFonts w:asciiTheme="majorHAnsi" w:eastAsia="Lato" w:hAnsiTheme="majorHAnsi" w:cstheme="majorHAnsi"/>
                <w:color w:val="666666"/>
                <w:sz w:val="20"/>
                <w:szCs w:val="20"/>
              </w:rPr>
            </w:pPr>
            <w:r w:rsidRPr="00F82ABB">
              <w:rPr>
                <w:rFonts w:asciiTheme="majorHAnsi" w:hAnsiTheme="majorHAnsi" w:cstheme="majorHAnsi"/>
                <w:sz w:val="20"/>
                <w:szCs w:val="20"/>
              </w:rPr>
              <w:t xml:space="preserve">El esquema PREPARO resume los puntos clave para la preparación de los equipos de respuesta inmediata para su despliegue </w:t>
            </w:r>
            <w:r w:rsidRPr="00F82ABB">
              <w:rPr>
                <w:rFonts w:asciiTheme="majorHAnsi" w:hAnsiTheme="majorHAnsi" w:cstheme="majorHAnsi"/>
                <w:b/>
                <w:bCs/>
                <w:sz w:val="20"/>
                <w:szCs w:val="20"/>
                <w:highlight w:val="yellow"/>
              </w:rPr>
              <w:t>(F)</w:t>
            </w:r>
          </w:p>
          <w:p w14:paraId="000000B6" w14:textId="6466839D" w:rsidR="004E5C88" w:rsidRPr="00F82ABB" w:rsidRDefault="004E5C88">
            <w:pPr>
              <w:jc w:val="both"/>
              <w:rPr>
                <w:rFonts w:asciiTheme="majorHAnsi" w:eastAsia="Arial" w:hAnsiTheme="majorHAnsi" w:cstheme="majorHAnsi"/>
                <w:i/>
                <w:color w:val="FF0000"/>
                <w:sz w:val="20"/>
                <w:szCs w:val="20"/>
              </w:rPr>
            </w:pPr>
          </w:p>
        </w:tc>
      </w:tr>
      <w:tr w:rsidR="004E5C88" w:rsidRPr="00F82ABB" w14:paraId="141A4C89" w14:textId="77777777">
        <w:tc>
          <w:tcPr>
            <w:tcW w:w="9918" w:type="dxa"/>
          </w:tcPr>
          <w:p w14:paraId="000000B7"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4FF6DF1D" w14:textId="77777777">
        <w:tc>
          <w:tcPr>
            <w:tcW w:w="9918" w:type="dxa"/>
          </w:tcPr>
          <w:p w14:paraId="000000BF" w14:textId="3F4B57BC"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0C0" w14:textId="77777777" w:rsidR="004E5C88" w:rsidRPr="00F82ABB" w:rsidRDefault="004E5C88">
      <w:pPr>
        <w:rPr>
          <w:rFonts w:asciiTheme="majorHAnsi" w:hAnsiTheme="majorHAnsi" w:cstheme="majorHAnsi"/>
          <w:b/>
          <w:color w:val="595959"/>
          <w:sz w:val="20"/>
          <w:szCs w:val="20"/>
        </w:rPr>
      </w:pPr>
    </w:p>
    <w:tbl>
      <w:tblPr>
        <w:tblStyle w:val="af8"/>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4CDA2FFB" w14:textId="77777777">
        <w:tc>
          <w:tcPr>
            <w:tcW w:w="9918" w:type="dxa"/>
            <w:shd w:val="clear" w:color="auto" w:fill="92D050"/>
          </w:tcPr>
          <w:p w14:paraId="000000C1"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 xml:space="preserve">CONFIGURACIÓN SEMANA 2 </w:t>
            </w:r>
          </w:p>
          <w:p w14:paraId="000000C2"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696F7EDB" w14:textId="77777777">
        <w:tc>
          <w:tcPr>
            <w:tcW w:w="9918" w:type="dxa"/>
          </w:tcPr>
          <w:p w14:paraId="000000C3"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75628D1E" w14:textId="77777777">
        <w:tc>
          <w:tcPr>
            <w:tcW w:w="9918" w:type="dxa"/>
          </w:tcPr>
          <w:p w14:paraId="72E64F96" w14:textId="77777777" w:rsidR="004A400B" w:rsidRPr="00F82ABB" w:rsidRDefault="005C14D8" w:rsidP="002B7C47">
            <w:pPr>
              <w:spacing w:line="360" w:lineRule="auto"/>
              <w:jc w:val="both"/>
              <w:rPr>
                <w:rFonts w:asciiTheme="majorHAnsi" w:eastAsia="Arial" w:hAnsiTheme="majorHAnsi" w:cstheme="majorHAnsi"/>
                <w:sz w:val="20"/>
                <w:szCs w:val="20"/>
              </w:rPr>
            </w:pPr>
            <w:r w:rsidRPr="00F82ABB">
              <w:rPr>
                <w:rFonts w:asciiTheme="majorHAnsi" w:eastAsia="Calibri" w:hAnsiTheme="majorHAnsi" w:cstheme="majorHAnsi"/>
                <w:b/>
                <w:sz w:val="20"/>
                <w:szCs w:val="20"/>
              </w:rPr>
              <w:t>Sistema de alerta temprana: identificación del riesgo en salud pública</w:t>
            </w:r>
            <w:r w:rsidRPr="00F82ABB" w:rsidDel="005C14D8">
              <w:rPr>
                <w:rFonts w:asciiTheme="majorHAnsi" w:eastAsia="Arial" w:hAnsiTheme="majorHAnsi" w:cstheme="majorHAnsi"/>
                <w:i/>
                <w:sz w:val="20"/>
                <w:szCs w:val="20"/>
              </w:rPr>
              <w:t xml:space="preserve"> </w:t>
            </w:r>
          </w:p>
          <w:p w14:paraId="000000C7" w14:textId="16E88FEE" w:rsidR="004E5C88" w:rsidRPr="00F82ABB" w:rsidRDefault="00200609" w:rsidP="00772FDB">
            <w:pPr>
              <w:pStyle w:val="Prrafodelista"/>
              <w:numPr>
                <w:ilvl w:val="0"/>
                <w:numId w:val="21"/>
              </w:numPr>
              <w:spacing w:line="360" w:lineRule="auto"/>
              <w:jc w:val="both"/>
              <w:rPr>
                <w:rFonts w:asciiTheme="majorHAnsi" w:eastAsia="Arial" w:hAnsiTheme="majorHAnsi" w:cstheme="majorHAnsi"/>
                <w:sz w:val="20"/>
                <w:szCs w:val="20"/>
              </w:rPr>
            </w:pPr>
            <w:r w:rsidRPr="00F82ABB">
              <w:rPr>
                <w:rFonts w:asciiTheme="majorHAnsi" w:eastAsia="Arial" w:hAnsiTheme="majorHAnsi" w:cstheme="majorHAnsi"/>
                <w:sz w:val="20"/>
                <w:szCs w:val="20"/>
              </w:rPr>
              <w:t>Establece los mecanismos de captura de información, que incluye a los rumores y señales, como columna de la detección y respuesta oportuna.</w:t>
            </w:r>
          </w:p>
        </w:tc>
      </w:tr>
      <w:tr w:rsidR="004E5C88" w:rsidRPr="00F82ABB" w14:paraId="60CCB7E0" w14:textId="77777777">
        <w:tc>
          <w:tcPr>
            <w:tcW w:w="9918" w:type="dxa"/>
          </w:tcPr>
          <w:p w14:paraId="000000C8"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4E5C88" w:rsidRPr="00F82ABB" w14:paraId="28B6EF82" w14:textId="77777777">
        <w:tc>
          <w:tcPr>
            <w:tcW w:w="9918" w:type="dxa"/>
          </w:tcPr>
          <w:p w14:paraId="000000CB" w14:textId="0452818E" w:rsidR="004E5C88" w:rsidRPr="00F82ABB" w:rsidRDefault="00FB0CCF" w:rsidP="00FB0CCF">
            <w:pPr>
              <w:spacing w:line="360" w:lineRule="auto"/>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El presente contenido da continuidad al documento “Abecé de la gestión del riesgo colectivo de brotes, epidemias y eventos de interés en salud pública”. La intención de este módulo es facilitar a las entidades territoriales la adopción y adaptación de los procesos para la identificación del riesgo</w:t>
            </w:r>
          </w:p>
        </w:tc>
      </w:tr>
      <w:tr w:rsidR="004E5C88" w:rsidRPr="00F82ABB" w14:paraId="0D0F0D9F" w14:textId="77777777">
        <w:tc>
          <w:tcPr>
            <w:tcW w:w="9918" w:type="dxa"/>
          </w:tcPr>
          <w:p w14:paraId="000000C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REFERENCIAS BIBLIOGRÁFICAS</w:t>
            </w:r>
          </w:p>
        </w:tc>
      </w:tr>
      <w:tr w:rsidR="004E5C88" w:rsidRPr="00F82ABB" w14:paraId="158A3381" w14:textId="77777777">
        <w:tc>
          <w:tcPr>
            <w:tcW w:w="9918" w:type="dxa"/>
          </w:tcPr>
          <w:p w14:paraId="45DC6035"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lastRenderedPageBreak/>
              <w:t xml:space="preserve">IHR_2005_es.pdf [Internet]. [Citado el 9 de marzo de 2022]. Disponible en: </w:t>
            </w:r>
            <w:hyperlink r:id="rId22" w:history="1">
              <w:r w:rsidRPr="00F82ABB">
                <w:rPr>
                  <w:rStyle w:val="Hipervnculo"/>
                  <w:rFonts w:asciiTheme="majorHAnsi" w:hAnsiTheme="majorHAnsi" w:cstheme="majorHAnsi"/>
                  <w:sz w:val="20"/>
                  <w:szCs w:val="20"/>
                </w:rPr>
                <w:t>https://www.who.int/ihr/IHR_2005_es.pdf</w:t>
              </w:r>
            </w:hyperlink>
          </w:p>
          <w:p w14:paraId="32639C55"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ISO 31000:2018(es), Gestión del riesgo - Directrices [Internet]. [Citado el 9 de marzo de 2022]. Disponible en: </w:t>
            </w:r>
            <w:hyperlink r:id="rId23" w:anchor="iso:std:iso:31000:ed-2:v1:es" w:history="1">
              <w:r w:rsidRPr="00F82ABB">
                <w:rPr>
                  <w:rStyle w:val="Hipervnculo"/>
                  <w:rFonts w:asciiTheme="majorHAnsi" w:hAnsiTheme="majorHAnsi" w:cstheme="majorHAnsi"/>
                  <w:sz w:val="20"/>
                  <w:szCs w:val="20"/>
                </w:rPr>
                <w:t>https://www.iso.org/obp/ui#iso:std:iso:31000:ed-2:v1:es</w:t>
              </w:r>
            </w:hyperlink>
          </w:p>
          <w:p w14:paraId="327142DE"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Decreto Único Reglamentario 780 de 2016 [Internet]. [Citado el 8 de marzo de 2022]. Disponible en: https://www.minsalud.gov.co/Normativa/Paginas/decreto-unico-minsalud-780-de-2016.aspx</w:t>
            </w:r>
          </w:p>
          <w:p w14:paraId="3E1F1E42"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OPS. Módulo de Principios de Epidemiología para el Control de Enfermedades (MOPECE) [Internet]. [Citado el 8 de marzo de 2022]. Disponible en: https://webcache.googleusercontent.com/search?q=cache:jnr4prXsnPgJ:https://www.paho.org/col/dmdocuments/MOPECE4.pdf+&amp;cd=1&amp;hl=es419&amp;ct=clnk&amp;gl=co</w:t>
            </w:r>
          </w:p>
          <w:p w14:paraId="4AD89B20"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Landínez</w:t>
            </w:r>
            <w:proofErr w:type="spellEnd"/>
            <w:r w:rsidRPr="00F82ABB">
              <w:rPr>
                <w:rFonts w:asciiTheme="majorHAnsi" w:hAnsiTheme="majorHAnsi" w:cstheme="majorHAnsi"/>
                <w:sz w:val="20"/>
                <w:szCs w:val="20"/>
              </w:rPr>
              <w:t xml:space="preserve"> WEA, Aragón CMH. Instituto Nacional de Salud. (00): 372.</w:t>
            </w:r>
          </w:p>
          <w:p w14:paraId="72C3E999"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Instituto Nacional de Salud. Lineamientos para la vigilancia en salud pública, 2021 [Internet]. [Citado el 8 de marzo de 2022]. Disponible en: chromeextension://efaidnbmnnnibpcajpcglclefindmkaj/viewer.html?pdfurl=https%3A%2F%2Fwww.ins.gov.co%2FBibliotecaDigital%2Flineamientos-nacionales-2022.pdf&amp;clen=3246401&amp;chunk=true</w:t>
            </w:r>
          </w:p>
          <w:p w14:paraId="60E57DA7"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Lineamientos-nacionales-2022.pdf [Internet]. [Citado el 8 de marzo de 2022]. Disponible en: https:// www.ins.gov.co/BibliotecaDigital/lineamientosnacionales-2022.pdf </w:t>
            </w:r>
          </w:p>
          <w:p w14:paraId="5F125F3C"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RUAF - Registro Único de Afiliados [Internet]. [Citado el 9 de marzo de 2022]. Disponible en: https://www. sispro.gov.co/central-prestadores-de-servicios/ Pages/RUAF-Registro-Unico-de-Afiliados.aspx </w:t>
            </w:r>
          </w:p>
          <w:p w14:paraId="5EDC6C64"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VEBC-Final-211112.pdf [Internet]. [Citado el 8 de marzo de 2022]. Disponible en: https://www.paho. </w:t>
            </w:r>
            <w:proofErr w:type="spellStart"/>
            <w:r w:rsidRPr="00F82ABB">
              <w:rPr>
                <w:rFonts w:asciiTheme="majorHAnsi" w:hAnsiTheme="majorHAnsi" w:cstheme="majorHAnsi"/>
                <w:sz w:val="20"/>
                <w:szCs w:val="20"/>
              </w:rPr>
              <w:t>org</w:t>
            </w:r>
            <w:proofErr w:type="spellEnd"/>
            <w:r w:rsidRPr="00F82ABB">
              <w:rPr>
                <w:rFonts w:asciiTheme="majorHAnsi" w:hAnsiTheme="majorHAnsi" w:cstheme="majorHAnsi"/>
                <w:sz w:val="20"/>
                <w:szCs w:val="20"/>
              </w:rPr>
              <w:t>/col/</w:t>
            </w:r>
            <w:proofErr w:type="spellStart"/>
            <w:r w:rsidRPr="00F82ABB">
              <w:rPr>
                <w:rFonts w:asciiTheme="majorHAnsi" w:hAnsiTheme="majorHAnsi" w:cstheme="majorHAnsi"/>
                <w:sz w:val="20"/>
                <w:szCs w:val="20"/>
              </w:rPr>
              <w:t>dmdocuments</w:t>
            </w:r>
            <w:proofErr w:type="spellEnd"/>
            <w:r w:rsidRPr="00F82ABB">
              <w:rPr>
                <w:rFonts w:asciiTheme="majorHAnsi" w:hAnsiTheme="majorHAnsi" w:cstheme="majorHAnsi"/>
                <w:sz w:val="20"/>
                <w:szCs w:val="20"/>
              </w:rPr>
              <w:t>/VEBC-Final-211112.pdf</w:t>
            </w:r>
          </w:p>
          <w:p w14:paraId="4937323C"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Explicación de la página principal - Ayuda de tendencias de búsqueda [Internet]. [Citado el 8 de marzo de 2022]. Disponible en: https://support.google.com/ </w:t>
            </w:r>
            <w:proofErr w:type="spellStart"/>
            <w:r w:rsidRPr="00F82ABB">
              <w:rPr>
                <w:rFonts w:asciiTheme="majorHAnsi" w:hAnsiTheme="majorHAnsi" w:cstheme="majorHAnsi"/>
                <w:sz w:val="20"/>
                <w:szCs w:val="20"/>
              </w:rPr>
              <w:t>trends</w:t>
            </w:r>
            <w:proofErr w:type="spellEnd"/>
            <w:r w:rsidRPr="00F82ABB">
              <w:rPr>
                <w:rFonts w:asciiTheme="majorHAnsi" w:hAnsiTheme="majorHAnsi" w:cstheme="majorHAnsi"/>
                <w:sz w:val="20"/>
                <w:szCs w:val="20"/>
              </w:rPr>
              <w:t>/</w:t>
            </w:r>
            <w:proofErr w:type="spellStart"/>
            <w:r w:rsidRPr="00F82ABB">
              <w:rPr>
                <w:rFonts w:asciiTheme="majorHAnsi" w:hAnsiTheme="majorHAnsi" w:cstheme="majorHAnsi"/>
                <w:sz w:val="20"/>
                <w:szCs w:val="20"/>
              </w:rPr>
              <w:t>answer</w:t>
            </w:r>
            <w:proofErr w:type="spellEnd"/>
            <w:r w:rsidRPr="00F82ABB">
              <w:rPr>
                <w:rFonts w:asciiTheme="majorHAnsi" w:hAnsiTheme="majorHAnsi" w:cstheme="majorHAnsi"/>
                <w:sz w:val="20"/>
                <w:szCs w:val="20"/>
              </w:rPr>
              <w:t>/6248105?hl=</w:t>
            </w:r>
            <w:proofErr w:type="spellStart"/>
            <w:r w:rsidRPr="00F82ABB">
              <w:rPr>
                <w:rFonts w:asciiTheme="majorHAnsi" w:hAnsiTheme="majorHAnsi" w:cstheme="majorHAnsi"/>
                <w:sz w:val="20"/>
                <w:szCs w:val="20"/>
              </w:rPr>
              <w:t>es&amp;ref_topic</w:t>
            </w:r>
            <w:proofErr w:type="spellEnd"/>
            <w:r w:rsidRPr="00F82ABB">
              <w:rPr>
                <w:rFonts w:asciiTheme="majorHAnsi" w:hAnsiTheme="majorHAnsi" w:cstheme="majorHAnsi"/>
                <w:sz w:val="20"/>
                <w:szCs w:val="20"/>
              </w:rPr>
              <w:t xml:space="preserve">=6248052 11. </w:t>
            </w:r>
          </w:p>
          <w:p w14:paraId="658F15F1"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Instituto Colombiano Agropecuario - ICA [Internet]. [Citado el 9 de marzo de 2022]. Disponible en: https://www.ica.gov.co/el-ica/historia?lang=es-co </w:t>
            </w:r>
          </w:p>
          <w:p w14:paraId="3D4998D7" w14:textId="77777777" w:rsidR="00B96D8C" w:rsidRPr="00F82ABB" w:rsidRDefault="00B96D8C" w:rsidP="00B96D8C">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Información geográfica de datos abiertos del IDEAM - IDEAM - IDEAM [Internet]. [Citado el 8 de marzo de 2022]. Disponible en: http://www.ideam. gov.co/</w:t>
            </w:r>
            <w:proofErr w:type="spellStart"/>
            <w:r w:rsidRPr="00F82ABB">
              <w:rPr>
                <w:rFonts w:asciiTheme="majorHAnsi" w:hAnsiTheme="majorHAnsi" w:cstheme="majorHAnsi"/>
                <w:sz w:val="20"/>
                <w:szCs w:val="20"/>
              </w:rPr>
              <w:t>inicio?p_p_id</w:t>
            </w:r>
            <w:proofErr w:type="spellEnd"/>
            <w:r w:rsidRPr="00F82ABB">
              <w:rPr>
                <w:rFonts w:asciiTheme="majorHAnsi" w:hAnsiTheme="majorHAnsi" w:cstheme="majorHAnsi"/>
                <w:sz w:val="20"/>
                <w:szCs w:val="20"/>
              </w:rPr>
              <w:t xml:space="preserve">=101&amp;p_p_lifecycle=0&amp;p_p_ </w:t>
            </w:r>
            <w:proofErr w:type="spellStart"/>
            <w:r w:rsidRPr="00F82ABB">
              <w:rPr>
                <w:rFonts w:asciiTheme="majorHAnsi" w:hAnsiTheme="majorHAnsi" w:cstheme="majorHAnsi"/>
                <w:sz w:val="20"/>
                <w:szCs w:val="20"/>
              </w:rPr>
              <w:t>state</w:t>
            </w:r>
            <w:proofErr w:type="spellEnd"/>
            <w:r w:rsidRPr="00F82ABB">
              <w:rPr>
                <w:rFonts w:asciiTheme="majorHAnsi" w:hAnsiTheme="majorHAnsi" w:cstheme="majorHAnsi"/>
                <w:sz w:val="20"/>
                <w:szCs w:val="20"/>
              </w:rPr>
              <w:t>=</w:t>
            </w:r>
            <w:proofErr w:type="spellStart"/>
            <w:r w:rsidRPr="00F82ABB">
              <w:rPr>
                <w:rFonts w:asciiTheme="majorHAnsi" w:hAnsiTheme="majorHAnsi" w:cstheme="majorHAnsi"/>
                <w:sz w:val="20"/>
                <w:szCs w:val="20"/>
              </w:rPr>
              <w:t>maximized&amp;p_p_mode</w:t>
            </w:r>
            <w:proofErr w:type="spellEnd"/>
            <w:r w:rsidRPr="00F82ABB">
              <w:rPr>
                <w:rFonts w:asciiTheme="majorHAnsi" w:hAnsiTheme="majorHAnsi" w:cstheme="majorHAnsi"/>
                <w:sz w:val="20"/>
                <w:szCs w:val="20"/>
              </w:rPr>
              <w:t xml:space="preserve">=view&amp;_101_struts_ </w:t>
            </w:r>
            <w:proofErr w:type="spellStart"/>
            <w:r w:rsidRPr="00F82ABB">
              <w:rPr>
                <w:rFonts w:asciiTheme="majorHAnsi" w:hAnsiTheme="majorHAnsi" w:cstheme="majorHAnsi"/>
                <w:sz w:val="20"/>
                <w:szCs w:val="20"/>
              </w:rPr>
              <w:t>action</w:t>
            </w:r>
            <w:proofErr w:type="spellEnd"/>
            <w:r w:rsidRPr="00F82ABB">
              <w:rPr>
                <w:rFonts w:asciiTheme="majorHAnsi" w:hAnsiTheme="majorHAnsi" w:cstheme="majorHAnsi"/>
                <w:sz w:val="20"/>
                <w:szCs w:val="20"/>
              </w:rPr>
              <w:t xml:space="preserve">=%2Fasset_publisher%2Fview_content&amp;_101_ </w:t>
            </w:r>
            <w:proofErr w:type="spellStart"/>
            <w:r w:rsidRPr="00F82ABB">
              <w:rPr>
                <w:rFonts w:asciiTheme="majorHAnsi" w:hAnsiTheme="majorHAnsi" w:cstheme="majorHAnsi"/>
                <w:sz w:val="20"/>
                <w:szCs w:val="20"/>
              </w:rPr>
              <w:t>assetEntryId</w:t>
            </w:r>
            <w:proofErr w:type="spellEnd"/>
            <w:r w:rsidRPr="00F82ABB">
              <w:rPr>
                <w:rFonts w:asciiTheme="majorHAnsi" w:hAnsiTheme="majorHAnsi" w:cstheme="majorHAnsi"/>
                <w:sz w:val="20"/>
                <w:szCs w:val="20"/>
              </w:rPr>
              <w:t xml:space="preserve">=91482640&amp;_101_type=content&amp;_101_ </w:t>
            </w:r>
            <w:proofErr w:type="spellStart"/>
            <w:r w:rsidRPr="00F82ABB">
              <w:rPr>
                <w:rFonts w:asciiTheme="majorHAnsi" w:hAnsiTheme="majorHAnsi" w:cstheme="majorHAnsi"/>
                <w:sz w:val="20"/>
                <w:szCs w:val="20"/>
              </w:rPr>
              <w:t>urlTitle</w:t>
            </w:r>
            <w:proofErr w:type="spellEnd"/>
            <w:r w:rsidRPr="00F82ABB">
              <w:rPr>
                <w:rFonts w:asciiTheme="majorHAnsi" w:hAnsiTheme="majorHAnsi" w:cstheme="majorHAnsi"/>
                <w:sz w:val="20"/>
                <w:szCs w:val="20"/>
              </w:rPr>
              <w:t>=capas-geo</w:t>
            </w:r>
          </w:p>
          <w:p w14:paraId="000000CE" w14:textId="7EBABCC5" w:rsidR="004E5C88" w:rsidRPr="00F82ABB" w:rsidRDefault="00B96D8C" w:rsidP="001F3F6F">
            <w:pPr>
              <w:pStyle w:val="Prrafodelista"/>
              <w:numPr>
                <w:ilvl w:val="0"/>
                <w:numId w:val="25"/>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Alertas y actualizaciones epidemiológicas | OPS/ OMS | Organización Panamericana de la Salud [Internet]. [Citado el 8 de marzo de 2022]. Disponible en: https://www.paho.org/es/alertas-actualizaciones-epidemiologicas</w:t>
            </w:r>
          </w:p>
        </w:tc>
      </w:tr>
      <w:tr w:rsidR="004E5C88" w:rsidRPr="00F82ABB" w14:paraId="71E68BD1" w14:textId="77777777">
        <w:tc>
          <w:tcPr>
            <w:tcW w:w="9918" w:type="dxa"/>
          </w:tcPr>
          <w:p w14:paraId="000000CF" w14:textId="77777777" w:rsidR="004E5C88" w:rsidRPr="00F82ABB" w:rsidRDefault="00200609">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t>CONFIGURAR ANUNCIO</w:t>
            </w:r>
          </w:p>
        </w:tc>
      </w:tr>
      <w:tr w:rsidR="004E5C88" w:rsidRPr="00F82ABB" w14:paraId="348EB45B" w14:textId="77777777">
        <w:tc>
          <w:tcPr>
            <w:tcW w:w="9918" w:type="dxa"/>
          </w:tcPr>
          <w:p w14:paraId="3C53AF9A" w14:textId="77777777" w:rsidR="009F62C0" w:rsidRPr="00F82ABB" w:rsidRDefault="009F62C0" w:rsidP="009F62C0">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71848B32" w14:textId="77777777" w:rsidR="009F62C0" w:rsidRPr="00F82ABB" w:rsidRDefault="009F62C0" w:rsidP="009F62C0">
            <w:pPr>
              <w:rPr>
                <w:rFonts w:asciiTheme="majorHAnsi" w:eastAsia="Arial" w:hAnsiTheme="majorHAnsi" w:cstheme="majorHAnsi"/>
                <w:sz w:val="20"/>
                <w:szCs w:val="20"/>
              </w:rPr>
            </w:pPr>
          </w:p>
          <w:p w14:paraId="04DCFEB8" w14:textId="57037E51" w:rsidR="009F62C0" w:rsidRPr="00F82ABB" w:rsidRDefault="009F62C0" w:rsidP="00FF5FDE">
            <w:pPr>
              <w:spacing w:line="360" w:lineRule="auto"/>
              <w:jc w:val="both"/>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w:t>
            </w:r>
            <w:r w:rsidR="004A400B" w:rsidRPr="00F82ABB">
              <w:rPr>
                <w:rStyle w:val="cf01"/>
                <w:rFonts w:asciiTheme="majorHAnsi" w:hAnsiTheme="majorHAnsi" w:cstheme="majorHAnsi"/>
                <w:sz w:val="20"/>
                <w:szCs w:val="20"/>
              </w:rPr>
              <w:t xml:space="preserve">en este escenario se espera usted sea capaz de reconocer los mecanismos de captura de información en salud pública, esto a través del </w:t>
            </w:r>
            <w:r w:rsidR="004A400B" w:rsidRPr="00F82ABB">
              <w:rPr>
                <w:rFonts w:asciiTheme="majorHAnsi" w:eastAsia="Calibri" w:hAnsiTheme="majorHAnsi" w:cstheme="majorHAnsi"/>
                <w:b/>
                <w:sz w:val="20"/>
                <w:szCs w:val="20"/>
              </w:rPr>
              <w:t>Sistema de alerta temprana: identificación del riesgo en salud pública</w:t>
            </w:r>
            <w:r w:rsidRPr="00F82ABB">
              <w:rPr>
                <w:rStyle w:val="cf01"/>
                <w:rFonts w:asciiTheme="majorHAnsi" w:hAnsiTheme="majorHAnsi" w:cstheme="majorHAnsi"/>
                <w:sz w:val="20"/>
                <w:szCs w:val="20"/>
              </w:rPr>
              <w:t>. Los contenidos propuestos serán de gran apoyo para fortalecer sus conocimientos previos. Éxito en su desarrollo.</w:t>
            </w:r>
          </w:p>
          <w:p w14:paraId="000000D5" w14:textId="77777777" w:rsidR="004E5C88" w:rsidRPr="00F82ABB" w:rsidRDefault="004E5C88" w:rsidP="006B2307">
            <w:pPr>
              <w:rPr>
                <w:rFonts w:asciiTheme="majorHAnsi" w:eastAsia="Arial" w:hAnsiTheme="majorHAnsi" w:cstheme="majorHAnsi"/>
                <w:i/>
                <w:sz w:val="20"/>
                <w:szCs w:val="20"/>
              </w:rPr>
            </w:pPr>
          </w:p>
        </w:tc>
      </w:tr>
      <w:tr w:rsidR="004E5C88" w:rsidRPr="00F82ABB" w14:paraId="61A9E265" w14:textId="77777777">
        <w:tc>
          <w:tcPr>
            <w:tcW w:w="9918" w:type="dxa"/>
          </w:tcPr>
          <w:p w14:paraId="000000D6"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4E5C88" w:rsidRPr="00F82ABB" w14:paraId="4D5F26A4" w14:textId="77777777">
        <w:tc>
          <w:tcPr>
            <w:tcW w:w="9918" w:type="dxa"/>
          </w:tcPr>
          <w:p w14:paraId="000000D8" w14:textId="76ADF9F7" w:rsidR="00CB55C0" w:rsidRPr="00F82ABB" w:rsidRDefault="00CB55C0" w:rsidP="00772FDB">
            <w:pPr>
              <w:ind w:left="720" w:hanging="720"/>
              <w:rPr>
                <w:rFonts w:asciiTheme="majorHAnsi" w:eastAsia="Arial" w:hAnsiTheme="majorHAnsi" w:cstheme="majorHAnsi"/>
                <w:sz w:val="20"/>
                <w:szCs w:val="20"/>
              </w:rPr>
            </w:pPr>
            <w:r w:rsidRPr="00F82ABB">
              <w:rPr>
                <w:rFonts w:asciiTheme="majorHAnsi" w:eastAsia="Arial" w:hAnsiTheme="majorHAnsi" w:cstheme="majorHAnsi"/>
                <w:sz w:val="20"/>
                <w:szCs w:val="20"/>
              </w:rPr>
              <w:t>NO APLICA</w:t>
            </w:r>
          </w:p>
        </w:tc>
      </w:tr>
      <w:tr w:rsidR="004E5C88" w:rsidRPr="00F82ABB" w14:paraId="565A3546" w14:textId="77777777">
        <w:tc>
          <w:tcPr>
            <w:tcW w:w="9918" w:type="dxa"/>
          </w:tcPr>
          <w:p w14:paraId="000000D9"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AGREGAR CONTENIDO</w:t>
            </w:r>
          </w:p>
        </w:tc>
      </w:tr>
      <w:tr w:rsidR="004E5C88" w:rsidRPr="00F82ABB" w14:paraId="5DBA9425" w14:textId="77777777">
        <w:tc>
          <w:tcPr>
            <w:tcW w:w="9918" w:type="dxa"/>
          </w:tcPr>
          <w:p w14:paraId="3D97BFCA" w14:textId="71D62DB7" w:rsidR="00FF5FDE" w:rsidRPr="00F82ABB" w:rsidRDefault="00FF5FDE">
            <w:pPr>
              <w:tabs>
                <w:tab w:val="left" w:pos="3210"/>
              </w:tabs>
              <w:spacing w:line="259" w:lineRule="auto"/>
              <w:rPr>
                <w:rFonts w:asciiTheme="majorHAnsi" w:eastAsia="Arial" w:hAnsiTheme="majorHAnsi" w:cstheme="majorHAnsi"/>
                <w:i/>
                <w:color w:val="A6A6A6"/>
                <w:sz w:val="20"/>
                <w:szCs w:val="20"/>
              </w:rPr>
            </w:pPr>
          </w:p>
          <w:p w14:paraId="000000DB" w14:textId="77777777" w:rsidR="004E5C88" w:rsidRPr="00F82ABB" w:rsidRDefault="004E5C88">
            <w:pPr>
              <w:tabs>
                <w:tab w:val="left" w:pos="3210"/>
              </w:tabs>
              <w:spacing w:line="259" w:lineRule="auto"/>
              <w:rPr>
                <w:rFonts w:asciiTheme="majorHAnsi" w:eastAsia="Arial" w:hAnsiTheme="majorHAnsi" w:cstheme="majorHAnsi"/>
                <w:i/>
                <w:color w:val="A6A6A6"/>
                <w:sz w:val="20"/>
                <w:szCs w:val="20"/>
              </w:rPr>
            </w:pPr>
          </w:p>
          <w:p w14:paraId="000000DC" w14:textId="349EEF3F" w:rsidR="004E5C88" w:rsidRPr="00F82ABB" w:rsidRDefault="00200609">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sz w:val="20"/>
                <w:szCs w:val="20"/>
              </w:rPr>
              <w:t xml:space="preserve">Corresponde al manual en </w:t>
            </w:r>
            <w:proofErr w:type="spellStart"/>
            <w:r w:rsidRPr="00F82ABB">
              <w:rPr>
                <w:rFonts w:asciiTheme="majorHAnsi" w:eastAsia="Arial" w:hAnsiTheme="majorHAnsi" w:cstheme="majorHAnsi"/>
                <w:sz w:val="20"/>
                <w:szCs w:val="20"/>
              </w:rPr>
              <w:t>pdf</w:t>
            </w:r>
            <w:proofErr w:type="spellEnd"/>
            <w:r w:rsidRPr="00F82ABB">
              <w:rPr>
                <w:rFonts w:asciiTheme="majorHAnsi" w:eastAsia="Arial" w:hAnsiTheme="majorHAnsi" w:cstheme="majorHAnsi"/>
                <w:sz w:val="20"/>
                <w:szCs w:val="20"/>
              </w:rPr>
              <w:t xml:space="preserve"> de: </w:t>
            </w:r>
            <w:r w:rsidRPr="00F82ABB">
              <w:rPr>
                <w:rFonts w:asciiTheme="majorHAnsi" w:eastAsia="Arial" w:hAnsiTheme="majorHAnsi" w:cstheme="majorHAnsi"/>
                <w:b/>
                <w:sz w:val="20"/>
                <w:szCs w:val="20"/>
              </w:rPr>
              <w:t xml:space="preserve"> </w:t>
            </w:r>
            <w:r w:rsidRPr="00F82ABB">
              <w:rPr>
                <w:rFonts w:asciiTheme="majorHAnsi" w:eastAsia="Arial" w:hAnsiTheme="majorHAnsi" w:cstheme="majorHAnsi"/>
                <w:i/>
                <w:sz w:val="20"/>
                <w:szCs w:val="20"/>
              </w:rPr>
              <w:t>Identificación del riesgo</w:t>
            </w:r>
          </w:p>
          <w:p w14:paraId="504D121C" w14:textId="4BD40D27" w:rsidR="00D72FBB" w:rsidRPr="00F82ABB" w:rsidRDefault="002B7C47">
            <w:pPr>
              <w:tabs>
                <w:tab w:val="left" w:pos="3210"/>
              </w:tabs>
              <w:spacing w:line="259" w:lineRule="auto"/>
              <w:rPr>
                <w:rFonts w:asciiTheme="majorHAnsi" w:eastAsia="Arial" w:hAnsiTheme="majorHAnsi" w:cstheme="majorHAnsi"/>
                <w:sz w:val="20"/>
                <w:szCs w:val="20"/>
              </w:rPr>
            </w:pPr>
            <w:r w:rsidRPr="00F82ABB">
              <w:rPr>
                <w:rFonts w:asciiTheme="majorHAnsi" w:eastAsia="Arial" w:hAnsiTheme="majorHAnsi" w:cstheme="majorHAnsi"/>
                <w:i/>
                <w:sz w:val="20"/>
                <w:szCs w:val="20"/>
              </w:rPr>
              <w:t>Disponible</w:t>
            </w:r>
            <w:r w:rsidR="00D72FBB" w:rsidRPr="00F82ABB">
              <w:rPr>
                <w:rFonts w:asciiTheme="majorHAnsi" w:eastAsia="Arial" w:hAnsiTheme="majorHAnsi" w:cstheme="majorHAnsi"/>
                <w:i/>
                <w:sz w:val="20"/>
                <w:szCs w:val="20"/>
              </w:rPr>
              <w:t xml:space="preserve"> en: </w:t>
            </w:r>
            <w:hyperlink r:id="rId24" w:history="1">
              <w:r w:rsidR="00D72FBB" w:rsidRPr="00F82ABB">
                <w:rPr>
                  <w:rStyle w:val="Hipervnculo"/>
                  <w:rFonts w:asciiTheme="majorHAnsi" w:eastAsia="Arial" w:hAnsiTheme="majorHAnsi" w:cstheme="majorHAnsi"/>
                  <w:i/>
                  <w:sz w:val="20"/>
                  <w:szCs w:val="20"/>
                </w:rPr>
                <w:t>https://drive.google.com/drive/folders/1GmYSYtNrO-JsVIS3p1kEkwcbsRERAUXO?usp=share_link</w:t>
              </w:r>
            </w:hyperlink>
          </w:p>
          <w:p w14:paraId="000000DD" w14:textId="77777777" w:rsidR="004E5C88" w:rsidRPr="00F82ABB" w:rsidRDefault="004E5C88">
            <w:pPr>
              <w:tabs>
                <w:tab w:val="left" w:pos="3210"/>
              </w:tabs>
              <w:spacing w:line="259" w:lineRule="auto"/>
              <w:rPr>
                <w:rFonts w:asciiTheme="majorHAnsi" w:eastAsia="Arial" w:hAnsiTheme="majorHAnsi" w:cstheme="majorHAnsi"/>
                <w:color w:val="FF0000"/>
                <w:sz w:val="20"/>
                <w:szCs w:val="20"/>
              </w:rPr>
            </w:pPr>
          </w:p>
        </w:tc>
      </w:tr>
    </w:tbl>
    <w:p w14:paraId="000000DE"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lastRenderedPageBreak/>
        <w:br w:type="page"/>
      </w:r>
    </w:p>
    <w:tbl>
      <w:tblPr>
        <w:tblStyle w:val="af9"/>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59D247DA" w14:textId="77777777">
        <w:tc>
          <w:tcPr>
            <w:tcW w:w="9918" w:type="dxa"/>
          </w:tcPr>
          <w:p w14:paraId="000000DF"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731B4C0F" w14:textId="77777777" w:rsidTr="002B7C47">
        <w:trPr>
          <w:trHeight w:val="54"/>
        </w:trPr>
        <w:tc>
          <w:tcPr>
            <w:tcW w:w="9918" w:type="dxa"/>
          </w:tcPr>
          <w:p w14:paraId="5C66FD98" w14:textId="701A45D9" w:rsidR="004E5C88" w:rsidRPr="00F82ABB" w:rsidRDefault="004E5C88">
            <w:pPr>
              <w:jc w:val="both"/>
              <w:rPr>
                <w:rFonts w:asciiTheme="majorHAnsi" w:eastAsia="Arial" w:hAnsiTheme="majorHAnsi" w:cstheme="majorHAnsi"/>
                <w:sz w:val="20"/>
                <w:szCs w:val="20"/>
              </w:rPr>
            </w:pPr>
          </w:p>
          <w:p w14:paraId="000000F0" w14:textId="0780D021" w:rsidR="000A6A39" w:rsidRPr="00F82ABB" w:rsidRDefault="000A6A3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7941E1CB" w14:textId="77777777">
        <w:tc>
          <w:tcPr>
            <w:tcW w:w="9918" w:type="dxa"/>
          </w:tcPr>
          <w:p w14:paraId="000000F1"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6F801CCF" w14:textId="77777777">
        <w:tc>
          <w:tcPr>
            <w:tcW w:w="9918" w:type="dxa"/>
          </w:tcPr>
          <w:p w14:paraId="43BCBBD9" w14:textId="553DED88" w:rsidR="002B7C47" w:rsidRPr="00F82ABB" w:rsidRDefault="002B7C47" w:rsidP="002B7C47">
            <w:pPr>
              <w:spacing w:line="360" w:lineRule="auto"/>
              <w:jc w:val="both"/>
              <w:rPr>
                <w:rFonts w:asciiTheme="majorHAnsi" w:eastAsia="Arial" w:hAnsiTheme="majorHAnsi" w:cstheme="majorHAnsi"/>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r w:rsidRPr="00F82ABB">
              <w:rPr>
                <w:rFonts w:asciiTheme="majorHAnsi" w:eastAsia="Arial" w:hAnsiTheme="majorHAnsi" w:cstheme="majorHAnsi"/>
                <w:iCs/>
                <w:color w:val="auto"/>
                <w:sz w:val="20"/>
                <w:szCs w:val="20"/>
              </w:rPr>
              <w:t>S</w:t>
            </w:r>
            <w:r w:rsidRPr="00F82ABB">
              <w:rPr>
                <w:rFonts w:asciiTheme="majorHAnsi" w:eastAsia="Arial" w:hAnsiTheme="majorHAnsi" w:cstheme="majorHAnsi"/>
                <w:iCs/>
                <w:color w:val="auto"/>
                <w:sz w:val="20"/>
                <w:szCs w:val="20"/>
              </w:rPr>
              <w:t>istema de alerta temprana: identificación del riesgo en salud pública</w:t>
            </w:r>
          </w:p>
          <w:p w14:paraId="3A7F5AC9"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42CA9A86"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A </w:t>
            </w:r>
            <w:proofErr w:type="gramStart"/>
            <w:r w:rsidRPr="00F82ABB">
              <w:rPr>
                <w:rFonts w:asciiTheme="majorHAnsi" w:eastAsia="Arial" w:hAnsiTheme="majorHAnsi" w:cstheme="majorHAnsi"/>
                <w:iCs/>
                <w:color w:val="auto"/>
                <w:sz w:val="20"/>
                <w:szCs w:val="20"/>
              </w:rPr>
              <w:t>continuación</w:t>
            </w:r>
            <w:proofErr w:type="gramEnd"/>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7196E7C9"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4546F372"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4DF625C5"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7713C9BC" w14:textId="48D0CB7E"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0D1B8734" w14:textId="1E0DDB6E" w:rsidR="00B628DB" w:rsidRPr="00F82ABB" w:rsidRDefault="00B628DB" w:rsidP="00EE275C">
            <w:pPr>
              <w:rPr>
                <w:rFonts w:asciiTheme="majorHAnsi" w:hAnsiTheme="majorHAnsi" w:cstheme="majorHAnsi"/>
                <w:b/>
                <w:bCs/>
                <w:sz w:val="20"/>
                <w:szCs w:val="20"/>
              </w:rPr>
            </w:pPr>
            <w:r w:rsidRPr="00F82ABB">
              <w:rPr>
                <w:rFonts w:asciiTheme="majorHAnsi" w:hAnsiTheme="majorHAnsi" w:cstheme="majorHAnsi"/>
                <w:b/>
                <w:bCs/>
                <w:sz w:val="20"/>
                <w:szCs w:val="20"/>
              </w:rPr>
              <w:t xml:space="preserve">En relación con los siguientes enunciados seleccione Falso (F) o Verdadero (V) según corresponda: </w:t>
            </w:r>
          </w:p>
          <w:p w14:paraId="58D40C26" w14:textId="2582C250" w:rsidR="002C4E0E" w:rsidRPr="00F82ABB" w:rsidRDefault="00B628DB" w:rsidP="00EE275C">
            <w:pPr>
              <w:pStyle w:val="Prrafodelista"/>
              <w:numPr>
                <w:ilvl w:val="0"/>
                <w:numId w:val="36"/>
              </w:num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Un SAT está compuesto por dos fases: la primera, de identificación, y la segunda, de análisis</w:t>
            </w:r>
            <w:r w:rsidR="002C4E0E"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iCs/>
                <w:color w:val="auto"/>
                <w:sz w:val="20"/>
                <w:szCs w:val="20"/>
              </w:rPr>
              <w:t xml:space="preserve">y </w:t>
            </w:r>
            <w:proofErr w:type="gramStart"/>
            <w:r w:rsidRPr="00F82ABB">
              <w:rPr>
                <w:rFonts w:asciiTheme="majorHAnsi" w:eastAsia="Arial" w:hAnsiTheme="majorHAnsi" w:cstheme="majorHAnsi"/>
                <w:iCs/>
                <w:color w:val="auto"/>
                <w:sz w:val="20"/>
                <w:szCs w:val="20"/>
              </w:rPr>
              <w:t>valoración</w:t>
            </w:r>
            <w:r w:rsidRPr="00F82ABB">
              <w:rPr>
                <w:rFonts w:asciiTheme="majorHAnsi" w:eastAsia="Arial" w:hAnsiTheme="majorHAnsi" w:cstheme="majorHAnsi"/>
                <w:iCs/>
                <w:color w:val="auto"/>
                <w:sz w:val="20"/>
                <w:szCs w:val="20"/>
                <w:highlight w:val="yellow"/>
              </w:rPr>
              <w:t>.</w:t>
            </w:r>
            <w:r w:rsidRPr="00F82ABB">
              <w:rPr>
                <w:rFonts w:asciiTheme="majorHAnsi" w:eastAsia="Arial" w:hAnsiTheme="majorHAnsi" w:cstheme="majorHAnsi"/>
                <w:iCs/>
                <w:color w:val="auto"/>
                <w:sz w:val="20"/>
                <w:szCs w:val="20"/>
                <w:highlight w:val="yellow"/>
              </w:rPr>
              <w:t>(</w:t>
            </w:r>
            <w:proofErr w:type="gramEnd"/>
            <w:r w:rsidRPr="00F82ABB">
              <w:rPr>
                <w:rFonts w:asciiTheme="majorHAnsi" w:eastAsia="Arial" w:hAnsiTheme="majorHAnsi" w:cstheme="majorHAnsi"/>
                <w:b/>
                <w:bCs/>
                <w:iCs/>
                <w:color w:val="auto"/>
                <w:sz w:val="20"/>
                <w:szCs w:val="20"/>
                <w:highlight w:val="yellow"/>
              </w:rPr>
              <w:t>V)</w:t>
            </w:r>
          </w:p>
          <w:p w14:paraId="432268D4" w14:textId="62EE2BFC" w:rsidR="002C4E0E" w:rsidRPr="00F82ABB" w:rsidRDefault="002C4E0E" w:rsidP="002C4E0E">
            <w:pPr>
              <w:pStyle w:val="Prrafodelista"/>
              <w:numPr>
                <w:ilvl w:val="0"/>
                <w:numId w:val="36"/>
              </w:num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El Paso 1. Uso de las fuentes de información, considera la vigilancia basada en indicadores y la vigilancia basada en otras fuentes de información.</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iCs/>
                <w:color w:val="auto"/>
                <w:sz w:val="20"/>
                <w:szCs w:val="20"/>
                <w:highlight w:val="yellow"/>
              </w:rPr>
              <w:t>(V)</w:t>
            </w:r>
          </w:p>
          <w:p w14:paraId="661A509D" w14:textId="0A908231" w:rsidR="002C4E0E" w:rsidRPr="00F82ABB" w:rsidRDefault="002C4E0E" w:rsidP="00EE275C">
            <w:pPr>
              <w:pStyle w:val="Prrafodelista"/>
              <w:numPr>
                <w:ilvl w:val="0"/>
                <w:numId w:val="36"/>
              </w:numPr>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La emisión de la alerta puede suceder en cualquiera de las etapas de gestión del riesgo.</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iCs/>
                <w:color w:val="auto"/>
                <w:sz w:val="20"/>
                <w:szCs w:val="20"/>
                <w:highlight w:val="yellow"/>
              </w:rPr>
              <w:t>(V)</w:t>
            </w:r>
          </w:p>
          <w:p w14:paraId="00000100" w14:textId="614C58EB" w:rsidR="004E5C88" w:rsidRPr="00F82ABB" w:rsidRDefault="004E5C88">
            <w:pPr>
              <w:jc w:val="both"/>
              <w:rPr>
                <w:rFonts w:asciiTheme="majorHAnsi" w:eastAsia="Arial" w:hAnsiTheme="majorHAnsi" w:cstheme="majorHAnsi"/>
                <w:i/>
                <w:color w:val="FF0000"/>
                <w:sz w:val="20"/>
                <w:szCs w:val="20"/>
              </w:rPr>
            </w:pPr>
          </w:p>
        </w:tc>
      </w:tr>
      <w:tr w:rsidR="004E5C88" w:rsidRPr="00F82ABB" w14:paraId="20DE18FA" w14:textId="77777777">
        <w:tc>
          <w:tcPr>
            <w:tcW w:w="9918" w:type="dxa"/>
          </w:tcPr>
          <w:p w14:paraId="00000101"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0370F854" w14:textId="77777777">
        <w:tc>
          <w:tcPr>
            <w:tcW w:w="9918" w:type="dxa"/>
          </w:tcPr>
          <w:p w14:paraId="00000109" w14:textId="625A97C9"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10A" w14:textId="77777777" w:rsidR="004E5C88" w:rsidRPr="00F82ABB" w:rsidRDefault="004E5C88">
      <w:pPr>
        <w:jc w:val="both"/>
        <w:rPr>
          <w:rFonts w:asciiTheme="majorHAnsi" w:eastAsia="Arial" w:hAnsiTheme="majorHAnsi" w:cstheme="majorHAnsi"/>
          <w:sz w:val="20"/>
          <w:szCs w:val="20"/>
        </w:rPr>
      </w:pPr>
    </w:p>
    <w:p w14:paraId="0000010B" w14:textId="77777777" w:rsidR="004E5C88" w:rsidRPr="00F82ABB" w:rsidRDefault="004E5C88">
      <w:pPr>
        <w:jc w:val="center"/>
        <w:rPr>
          <w:rFonts w:asciiTheme="majorHAnsi" w:hAnsiTheme="majorHAnsi" w:cstheme="majorHAnsi"/>
          <w:b/>
          <w:color w:val="595959"/>
          <w:sz w:val="20"/>
          <w:szCs w:val="20"/>
        </w:rPr>
      </w:pPr>
    </w:p>
    <w:tbl>
      <w:tblPr>
        <w:tblStyle w:val="afa"/>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1FF36943" w14:textId="77777777">
        <w:tc>
          <w:tcPr>
            <w:tcW w:w="9918" w:type="dxa"/>
            <w:shd w:val="clear" w:color="auto" w:fill="92D050"/>
          </w:tcPr>
          <w:p w14:paraId="0000010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 xml:space="preserve">CONFIGURACIÓN SEMANA 3 </w:t>
            </w:r>
          </w:p>
          <w:p w14:paraId="0000010D"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5819F266" w14:textId="77777777">
        <w:tc>
          <w:tcPr>
            <w:tcW w:w="9918" w:type="dxa"/>
          </w:tcPr>
          <w:p w14:paraId="0000010E"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767522B2" w14:textId="77777777">
        <w:tc>
          <w:tcPr>
            <w:tcW w:w="9918" w:type="dxa"/>
          </w:tcPr>
          <w:p w14:paraId="00000110" w14:textId="77777777" w:rsidR="004E5C88" w:rsidRPr="00F82ABB" w:rsidRDefault="004E5C88">
            <w:pPr>
              <w:rPr>
                <w:rFonts w:asciiTheme="majorHAnsi" w:eastAsia="Arial" w:hAnsiTheme="majorHAnsi" w:cstheme="majorHAnsi"/>
                <w:i/>
                <w:color w:val="A6A6A6"/>
                <w:sz w:val="20"/>
                <w:szCs w:val="20"/>
              </w:rPr>
            </w:pPr>
          </w:p>
          <w:p w14:paraId="00000111" w14:textId="77777777" w:rsidR="004E5C88" w:rsidRPr="00F82ABB" w:rsidRDefault="00200609">
            <w:pPr>
              <w:spacing w:line="259" w:lineRule="auto"/>
              <w:jc w:val="both"/>
              <w:rPr>
                <w:rFonts w:asciiTheme="majorHAnsi" w:eastAsia="Arial" w:hAnsiTheme="majorHAnsi" w:cstheme="majorHAnsi"/>
                <w:sz w:val="20"/>
                <w:szCs w:val="20"/>
              </w:rPr>
            </w:pPr>
            <w:r w:rsidRPr="00F82ABB">
              <w:rPr>
                <w:rFonts w:asciiTheme="majorHAnsi" w:eastAsia="Arial" w:hAnsiTheme="majorHAnsi" w:cstheme="majorHAnsi"/>
                <w:b/>
                <w:sz w:val="20"/>
                <w:szCs w:val="20"/>
              </w:rPr>
              <w:t xml:space="preserve"> </w:t>
            </w:r>
            <w:r w:rsidRPr="00F82ABB">
              <w:rPr>
                <w:rFonts w:asciiTheme="majorHAnsi" w:eastAsia="Arial" w:hAnsiTheme="majorHAnsi" w:cstheme="majorHAnsi"/>
                <w:i/>
                <w:sz w:val="20"/>
                <w:szCs w:val="20"/>
              </w:rPr>
              <w:t>Valoración del riesgo e integración de fuentes</w:t>
            </w:r>
          </w:p>
          <w:p w14:paraId="00000112" w14:textId="4F2C578A" w:rsidR="004E5C88" w:rsidRPr="00F82ABB" w:rsidRDefault="005C14D8">
            <w:pPr>
              <w:numPr>
                <w:ilvl w:val="0"/>
                <w:numId w:val="10"/>
              </w:numPr>
              <w:spacing w:after="160" w:line="259" w:lineRule="auto"/>
              <w:jc w:val="both"/>
              <w:rPr>
                <w:rFonts w:asciiTheme="majorHAnsi" w:eastAsia="Arial" w:hAnsiTheme="majorHAnsi" w:cstheme="majorHAnsi"/>
                <w:sz w:val="20"/>
                <w:szCs w:val="20"/>
              </w:rPr>
            </w:pPr>
            <w:r w:rsidRPr="00F82ABB">
              <w:rPr>
                <w:rFonts w:asciiTheme="majorHAnsi" w:eastAsia="Calibri" w:hAnsiTheme="majorHAnsi" w:cstheme="majorHAnsi"/>
                <w:sz w:val="20"/>
                <w:szCs w:val="20"/>
              </w:rPr>
              <w:t>Comprender la naturaleza del riesgo y proporcionar las bases para su valoración y la determinación de la respuesta. Esta fase es realizada en el escenario denominado Sala de análisis del riesgo-SAR, que es un espacio presencial o virtual de análisis de la información disponible y de establecimiento de recomendaciones, en otros escenarios puede denominarse sala de crisis o sala situacional.</w:t>
            </w:r>
          </w:p>
        </w:tc>
      </w:tr>
      <w:tr w:rsidR="004E5C88" w:rsidRPr="00F82ABB" w14:paraId="06C0F93C" w14:textId="77777777">
        <w:tc>
          <w:tcPr>
            <w:tcW w:w="9918" w:type="dxa"/>
          </w:tcPr>
          <w:p w14:paraId="00000113"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4E5C88" w:rsidRPr="00F82ABB" w14:paraId="34261BEF" w14:textId="77777777">
        <w:tc>
          <w:tcPr>
            <w:tcW w:w="9918" w:type="dxa"/>
          </w:tcPr>
          <w:p w14:paraId="00000116" w14:textId="02CEC48B" w:rsidR="004E5C88" w:rsidRPr="00F82ABB" w:rsidRDefault="00FB0CCF">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En este apartado del curso se presenta de manera sencilla y simplificada, conceptos claves en la fase de valoración del riesgo en el escenario denominado Sala de Análisis del Riesgo - SAR, que es un espacio extraordinario o habitual, presencial o virtual de análisis de la información disponible y de establecimiento de recomendaciones), lo que facilita la toma de decisiones para una respuesta ante una potencial situación de emergencia.</w:t>
            </w:r>
          </w:p>
        </w:tc>
      </w:tr>
      <w:tr w:rsidR="004E5C88" w:rsidRPr="00F82ABB" w14:paraId="350A6EF3" w14:textId="77777777">
        <w:tc>
          <w:tcPr>
            <w:tcW w:w="9918" w:type="dxa"/>
          </w:tcPr>
          <w:p w14:paraId="00000117"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REFERENCIAS BIBLIOGRÁFICAS</w:t>
            </w:r>
          </w:p>
        </w:tc>
      </w:tr>
      <w:tr w:rsidR="004E5C88" w:rsidRPr="00F82ABB" w14:paraId="6C4F32EC" w14:textId="77777777">
        <w:tc>
          <w:tcPr>
            <w:tcW w:w="9918" w:type="dxa"/>
          </w:tcPr>
          <w:p w14:paraId="40747268" w14:textId="77777777" w:rsidR="00B96D8C" w:rsidRPr="00F82ABB" w:rsidRDefault="00B96D8C" w:rsidP="00B96D8C">
            <w:pPr>
              <w:pStyle w:val="Prrafodelista"/>
              <w:numPr>
                <w:ilvl w:val="0"/>
                <w:numId w:val="26"/>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Prieto, F. Alarcón, A. Díaz, J. Abecé para la Gestión del Riesgo Colectivo en Brotes, Epidemias y Eventos de Interés en Salud Pública. Instituto Nacional de Salud. Febrero 2022. </w:t>
            </w:r>
          </w:p>
          <w:p w14:paraId="4E55E90E" w14:textId="77777777" w:rsidR="00B96D8C" w:rsidRPr="00F82ABB" w:rsidRDefault="00B96D8C" w:rsidP="00B96D8C">
            <w:pPr>
              <w:pStyle w:val="Prrafodelista"/>
              <w:numPr>
                <w:ilvl w:val="0"/>
                <w:numId w:val="26"/>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lastRenderedPageBreak/>
              <w:t xml:space="preserve">Prieto, F. Alarcón, A. Díaz, J. Etapa 1. Sistema de alerta temprana: identificación del riesgo en salud pública. Instituto Nacional de Salud. Marzo 2022. </w:t>
            </w:r>
          </w:p>
          <w:p w14:paraId="50DA9FCB" w14:textId="77777777" w:rsidR="00B96D8C" w:rsidRPr="00F82ABB" w:rsidRDefault="00B96D8C" w:rsidP="00B96D8C">
            <w:pPr>
              <w:pStyle w:val="Prrafodelista"/>
              <w:numPr>
                <w:ilvl w:val="0"/>
                <w:numId w:val="26"/>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Norma técnica colombiana NTC – ISO 31000. Gestión del Riesgo, Principios y Directrices [Internet]. [Citado el 11 de abril de 2022]. Disponible en: https://www.academia.edu/40418832/ NORMA_T%C3%89CNICA_NTC_ISO_COLOMBIANA_31000_ GESTI%C3%93N_DEL_RIESGO_DIRECTRICES.</w:t>
            </w:r>
          </w:p>
          <w:p w14:paraId="6E310330" w14:textId="77777777" w:rsidR="00B96D8C" w:rsidRPr="00F82ABB" w:rsidRDefault="00B96D8C" w:rsidP="00B96D8C">
            <w:pPr>
              <w:pStyle w:val="Prrafodelista"/>
              <w:numPr>
                <w:ilvl w:val="0"/>
                <w:numId w:val="26"/>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Mendoza, E. Díaz, J. Instructivos Sala de Análisis del Riesgo y Priorización de riesgos en salud Pública. Instituto Nacional de Salud. Agosto 2021.</w:t>
            </w:r>
          </w:p>
          <w:p w14:paraId="00000119" w14:textId="2577028C" w:rsidR="004E5C88" w:rsidRPr="00F82ABB" w:rsidRDefault="00B96D8C" w:rsidP="001F3F6F">
            <w:pPr>
              <w:pStyle w:val="Prrafodelista"/>
              <w:numPr>
                <w:ilvl w:val="0"/>
                <w:numId w:val="26"/>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Panamericana de la Salud (OPS), Organización Mundial de Salud. 2015. Evaluación Rápida de Riesgos de Eventos Agudos de Salud Pública. [Internet] [Citado el 30 de abril de 2022]. Disponible en: https://iris.paho.org/handle/10665.2/7701</w:t>
            </w:r>
          </w:p>
        </w:tc>
      </w:tr>
      <w:tr w:rsidR="004E5C88" w:rsidRPr="00F82ABB" w14:paraId="35616EFD" w14:textId="77777777">
        <w:tc>
          <w:tcPr>
            <w:tcW w:w="9918" w:type="dxa"/>
          </w:tcPr>
          <w:p w14:paraId="0000011A" w14:textId="77777777" w:rsidR="004E5C88" w:rsidRPr="00F82ABB" w:rsidRDefault="00200609">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lastRenderedPageBreak/>
              <w:t>CONFIGURAR ANUNCIO</w:t>
            </w:r>
          </w:p>
        </w:tc>
      </w:tr>
      <w:tr w:rsidR="004E5C88" w:rsidRPr="00F82ABB" w14:paraId="75EB9F12" w14:textId="77777777">
        <w:tc>
          <w:tcPr>
            <w:tcW w:w="9918" w:type="dxa"/>
          </w:tcPr>
          <w:p w14:paraId="11A10110" w14:textId="77777777" w:rsidR="009F62C0" w:rsidRPr="00F82ABB" w:rsidRDefault="009F62C0" w:rsidP="009F62C0">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68B27C5B" w14:textId="77777777" w:rsidR="009F62C0" w:rsidRPr="00F82ABB" w:rsidRDefault="009F62C0" w:rsidP="009F62C0">
            <w:pPr>
              <w:rPr>
                <w:rFonts w:asciiTheme="majorHAnsi" w:eastAsia="Arial" w:hAnsiTheme="majorHAnsi" w:cstheme="majorHAnsi"/>
                <w:sz w:val="20"/>
                <w:szCs w:val="20"/>
              </w:rPr>
            </w:pPr>
          </w:p>
          <w:p w14:paraId="22599C15" w14:textId="0B6271AF" w:rsidR="009F62C0" w:rsidRPr="00F82ABB" w:rsidRDefault="009F62C0" w:rsidP="00FF5FDE">
            <w:pPr>
              <w:spacing w:line="259" w:lineRule="auto"/>
              <w:jc w:val="both"/>
              <w:rPr>
                <w:rStyle w:val="cf01"/>
                <w:rFonts w:asciiTheme="majorHAnsi" w:eastAsia="Arial" w:hAnsiTheme="majorHAnsi" w:cstheme="majorHAnsi"/>
                <w:color w:val="000000"/>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w:t>
            </w:r>
            <w:r w:rsidR="00FF5FDE" w:rsidRPr="00F82ABB">
              <w:rPr>
                <w:rStyle w:val="cf01"/>
                <w:rFonts w:asciiTheme="majorHAnsi" w:hAnsiTheme="majorHAnsi" w:cstheme="majorHAnsi"/>
                <w:sz w:val="20"/>
                <w:szCs w:val="20"/>
              </w:rPr>
              <w:t xml:space="preserve">en este apartado se </w:t>
            </w:r>
            <w:r w:rsidR="00FF5FDE" w:rsidRPr="00F82ABB">
              <w:rPr>
                <w:rFonts w:asciiTheme="majorHAnsi" w:eastAsia="Calibri" w:hAnsiTheme="majorHAnsi" w:cstheme="majorHAnsi"/>
                <w:sz w:val="20"/>
                <w:szCs w:val="20"/>
              </w:rPr>
              <w:t>proporcionan las bases para la valoración del riesgo y la determinación de la respuesta</w:t>
            </w:r>
            <w:r w:rsidR="00FF5FDE" w:rsidRPr="00F82ABB">
              <w:rPr>
                <w:rStyle w:val="cf01"/>
                <w:rFonts w:asciiTheme="majorHAnsi" w:hAnsiTheme="majorHAnsi" w:cstheme="majorHAnsi"/>
                <w:sz w:val="20"/>
                <w:szCs w:val="20"/>
              </w:rPr>
              <w:t xml:space="preserve">, con lo que lo cual se invita a consultar el contenido de </w:t>
            </w:r>
            <w:r w:rsidR="004A400B" w:rsidRPr="00F82ABB">
              <w:rPr>
                <w:rStyle w:val="cf01"/>
                <w:rFonts w:asciiTheme="majorHAnsi" w:hAnsiTheme="majorHAnsi" w:cstheme="majorHAnsi"/>
                <w:b/>
                <w:bCs/>
                <w:sz w:val="20"/>
                <w:szCs w:val="20"/>
              </w:rPr>
              <w:t>valoración del riesgo e integración de fuentes</w:t>
            </w:r>
            <w:r w:rsidRPr="00F82ABB">
              <w:rPr>
                <w:rStyle w:val="cf01"/>
                <w:rFonts w:asciiTheme="majorHAnsi" w:hAnsiTheme="majorHAnsi" w:cstheme="majorHAnsi"/>
                <w:b/>
                <w:bCs/>
                <w:sz w:val="20"/>
                <w:szCs w:val="20"/>
              </w:rPr>
              <w:t xml:space="preserve">. </w:t>
            </w:r>
            <w:r w:rsidRPr="00F82ABB">
              <w:rPr>
                <w:rStyle w:val="cf01"/>
                <w:rFonts w:asciiTheme="majorHAnsi" w:hAnsiTheme="majorHAnsi" w:cstheme="majorHAnsi"/>
                <w:sz w:val="20"/>
                <w:szCs w:val="20"/>
              </w:rPr>
              <w:t>Los contenidos propuestos serán de gran apoyo para fortalecer sus conocimientos previos. Éxito en su desarrollo.</w:t>
            </w:r>
          </w:p>
          <w:p w14:paraId="00000120" w14:textId="77777777" w:rsidR="004E5C88" w:rsidRPr="00F82ABB" w:rsidRDefault="004E5C88" w:rsidP="006B2307">
            <w:pPr>
              <w:rPr>
                <w:rFonts w:asciiTheme="majorHAnsi" w:eastAsia="Arial" w:hAnsiTheme="majorHAnsi" w:cstheme="majorHAnsi"/>
                <w:i/>
                <w:sz w:val="20"/>
                <w:szCs w:val="20"/>
              </w:rPr>
            </w:pPr>
          </w:p>
        </w:tc>
      </w:tr>
      <w:tr w:rsidR="004E5C88" w:rsidRPr="00F82ABB" w14:paraId="6B427A76" w14:textId="77777777">
        <w:tc>
          <w:tcPr>
            <w:tcW w:w="9918" w:type="dxa"/>
          </w:tcPr>
          <w:p w14:paraId="00000121"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4E5C88" w:rsidRPr="00F82ABB" w14:paraId="7060E3B2" w14:textId="77777777">
        <w:tc>
          <w:tcPr>
            <w:tcW w:w="9918" w:type="dxa"/>
          </w:tcPr>
          <w:p w14:paraId="00000123" w14:textId="6F48FE15" w:rsidR="004E5C88" w:rsidRPr="00F82ABB" w:rsidRDefault="00772FDB">
            <w:pPr>
              <w:rPr>
                <w:rFonts w:asciiTheme="majorHAnsi" w:eastAsia="Arial" w:hAnsiTheme="majorHAnsi" w:cstheme="majorHAnsi"/>
                <w:sz w:val="20"/>
                <w:szCs w:val="20"/>
              </w:rPr>
            </w:pPr>
            <w:r w:rsidRPr="00F82ABB">
              <w:rPr>
                <w:rFonts w:asciiTheme="majorHAnsi" w:eastAsia="Arial" w:hAnsiTheme="majorHAnsi" w:cstheme="majorHAnsi"/>
                <w:sz w:val="20"/>
                <w:szCs w:val="20"/>
              </w:rPr>
              <w:t>NO APLICA</w:t>
            </w:r>
            <w:r w:rsidRPr="00F82ABB" w:rsidDel="00772FDB">
              <w:rPr>
                <w:rFonts w:asciiTheme="majorHAnsi" w:eastAsia="Arial" w:hAnsiTheme="majorHAnsi" w:cstheme="majorHAnsi"/>
                <w:i/>
                <w:color w:val="A6A6A6"/>
                <w:sz w:val="20"/>
                <w:szCs w:val="20"/>
              </w:rPr>
              <w:t xml:space="preserve"> </w:t>
            </w:r>
          </w:p>
        </w:tc>
      </w:tr>
      <w:tr w:rsidR="004E5C88" w:rsidRPr="00F82ABB" w14:paraId="500C13FB" w14:textId="77777777">
        <w:tc>
          <w:tcPr>
            <w:tcW w:w="9918" w:type="dxa"/>
          </w:tcPr>
          <w:p w14:paraId="00000124"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AGREGAR CONTENIDO</w:t>
            </w:r>
          </w:p>
        </w:tc>
      </w:tr>
      <w:tr w:rsidR="004E5C88" w:rsidRPr="00F82ABB" w14:paraId="7A6768CF" w14:textId="77777777">
        <w:tc>
          <w:tcPr>
            <w:tcW w:w="9918" w:type="dxa"/>
          </w:tcPr>
          <w:p w14:paraId="00000127" w14:textId="61AEBCBF" w:rsidR="004E5C88" w:rsidRPr="00F82ABB" w:rsidRDefault="00200609">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sz w:val="20"/>
                <w:szCs w:val="20"/>
              </w:rPr>
              <w:t xml:space="preserve">Corresponde al OVA de: </w:t>
            </w:r>
            <w:r w:rsidRPr="00F82ABB">
              <w:rPr>
                <w:rFonts w:asciiTheme="majorHAnsi" w:eastAsia="Arial" w:hAnsiTheme="majorHAnsi" w:cstheme="majorHAnsi"/>
                <w:i/>
                <w:sz w:val="20"/>
                <w:szCs w:val="20"/>
              </w:rPr>
              <w:t>Valoración del riesgo e integración de fuentes</w:t>
            </w:r>
            <w:r w:rsidR="00C159CB" w:rsidRPr="00F82ABB">
              <w:rPr>
                <w:rFonts w:asciiTheme="majorHAnsi" w:eastAsia="Arial" w:hAnsiTheme="majorHAnsi" w:cstheme="majorHAnsi"/>
                <w:i/>
                <w:sz w:val="20"/>
                <w:szCs w:val="20"/>
              </w:rPr>
              <w:t xml:space="preserve"> </w:t>
            </w:r>
          </w:p>
          <w:p w14:paraId="078BDA0F" w14:textId="05887359" w:rsidR="00D72FBB" w:rsidRPr="00F82ABB" w:rsidRDefault="00D72FBB">
            <w:pPr>
              <w:tabs>
                <w:tab w:val="left" w:pos="3210"/>
              </w:tabs>
              <w:spacing w:line="259" w:lineRule="auto"/>
              <w:rPr>
                <w:rFonts w:asciiTheme="majorHAnsi" w:eastAsia="Arial" w:hAnsiTheme="majorHAnsi" w:cstheme="majorHAnsi"/>
                <w:sz w:val="20"/>
                <w:szCs w:val="20"/>
              </w:rPr>
            </w:pPr>
            <w:r w:rsidRPr="00F82ABB">
              <w:rPr>
                <w:rFonts w:asciiTheme="majorHAnsi" w:eastAsia="Arial" w:hAnsiTheme="majorHAnsi" w:cstheme="majorHAnsi"/>
                <w:i/>
                <w:sz w:val="20"/>
                <w:szCs w:val="20"/>
              </w:rPr>
              <w:t xml:space="preserve">Disponible en: </w:t>
            </w:r>
            <w:hyperlink r:id="rId25" w:history="1">
              <w:r w:rsidRPr="00F82ABB">
                <w:rPr>
                  <w:rStyle w:val="Hipervnculo"/>
                  <w:rFonts w:asciiTheme="majorHAnsi" w:eastAsia="Arial" w:hAnsiTheme="majorHAnsi" w:cstheme="majorHAnsi"/>
                  <w:i/>
                  <w:sz w:val="20"/>
                  <w:szCs w:val="20"/>
                </w:rPr>
                <w:t>https://drive.google.com/drive/folders/1L2U-CLTY_8DignjGEIUdIwONxNrnb2l5?usp=share_link</w:t>
              </w:r>
            </w:hyperlink>
          </w:p>
          <w:p w14:paraId="00000128" w14:textId="77777777" w:rsidR="004E5C88" w:rsidRPr="00F82ABB" w:rsidRDefault="004E5C88">
            <w:pPr>
              <w:tabs>
                <w:tab w:val="left" w:pos="3210"/>
              </w:tabs>
              <w:spacing w:line="259" w:lineRule="auto"/>
              <w:rPr>
                <w:rFonts w:asciiTheme="majorHAnsi" w:eastAsia="Arial" w:hAnsiTheme="majorHAnsi" w:cstheme="majorHAnsi"/>
                <w:color w:val="FF0000"/>
                <w:sz w:val="20"/>
                <w:szCs w:val="20"/>
              </w:rPr>
            </w:pPr>
          </w:p>
        </w:tc>
      </w:tr>
    </w:tbl>
    <w:p w14:paraId="00000129"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br w:type="page"/>
      </w:r>
    </w:p>
    <w:tbl>
      <w:tblPr>
        <w:tblStyle w:val="afb"/>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6C2CCB3A" w14:textId="77777777">
        <w:tc>
          <w:tcPr>
            <w:tcW w:w="9918" w:type="dxa"/>
          </w:tcPr>
          <w:p w14:paraId="0000012A"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0D7D5DFE" w14:textId="77777777" w:rsidTr="002B7C47">
        <w:trPr>
          <w:trHeight w:val="351"/>
        </w:trPr>
        <w:tc>
          <w:tcPr>
            <w:tcW w:w="9918" w:type="dxa"/>
          </w:tcPr>
          <w:p w14:paraId="0000013A" w14:textId="77777777" w:rsidR="004E5C88" w:rsidRPr="00F82ABB" w:rsidRDefault="004E5C88">
            <w:pPr>
              <w:spacing w:line="276" w:lineRule="auto"/>
              <w:rPr>
                <w:rFonts w:asciiTheme="majorHAnsi" w:eastAsia="Arial" w:hAnsiTheme="majorHAnsi" w:cstheme="majorHAnsi"/>
                <w:i/>
                <w:color w:val="A6A6A6"/>
                <w:sz w:val="20"/>
                <w:szCs w:val="20"/>
              </w:rPr>
            </w:pPr>
          </w:p>
          <w:p w14:paraId="0000013B"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1D8B9EBC" w14:textId="77777777">
        <w:tc>
          <w:tcPr>
            <w:tcW w:w="9918" w:type="dxa"/>
          </w:tcPr>
          <w:p w14:paraId="0000013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10555463" w14:textId="77777777">
        <w:tc>
          <w:tcPr>
            <w:tcW w:w="9918" w:type="dxa"/>
          </w:tcPr>
          <w:p w14:paraId="1E463489" w14:textId="7A18FF37" w:rsidR="002B7C47" w:rsidRPr="00F82ABB" w:rsidRDefault="002B7C47" w:rsidP="002B7C47">
            <w:pPr>
              <w:tabs>
                <w:tab w:val="left" w:pos="3210"/>
              </w:tabs>
              <w:spacing w:line="259" w:lineRule="auto"/>
              <w:rPr>
                <w:rFonts w:asciiTheme="majorHAnsi" w:eastAsia="Arial" w:hAnsiTheme="majorHAnsi" w:cstheme="majorHAnsi"/>
                <w:color w:val="FF0000"/>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r w:rsidRPr="00F82ABB">
              <w:rPr>
                <w:rFonts w:asciiTheme="majorHAnsi" w:eastAsia="Arial" w:hAnsiTheme="majorHAnsi" w:cstheme="majorHAnsi"/>
                <w:i/>
                <w:sz w:val="20"/>
                <w:szCs w:val="20"/>
              </w:rPr>
              <w:t>v</w:t>
            </w:r>
            <w:r w:rsidRPr="00F82ABB">
              <w:rPr>
                <w:rFonts w:asciiTheme="majorHAnsi" w:eastAsia="Arial" w:hAnsiTheme="majorHAnsi" w:cstheme="majorHAnsi"/>
                <w:i/>
                <w:sz w:val="20"/>
                <w:szCs w:val="20"/>
              </w:rPr>
              <w:t>aloración del riesgo e integración de fuentes</w:t>
            </w:r>
          </w:p>
          <w:p w14:paraId="065A3A39"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4E785700"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A </w:t>
            </w:r>
            <w:proofErr w:type="gramStart"/>
            <w:r w:rsidRPr="00F82ABB">
              <w:rPr>
                <w:rFonts w:asciiTheme="majorHAnsi" w:eastAsia="Arial" w:hAnsiTheme="majorHAnsi" w:cstheme="majorHAnsi"/>
                <w:iCs/>
                <w:color w:val="auto"/>
                <w:sz w:val="20"/>
                <w:szCs w:val="20"/>
              </w:rPr>
              <w:t>continuación</w:t>
            </w:r>
            <w:proofErr w:type="gramEnd"/>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79AE80F9"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3696D8D4"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540906F8"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795D3CA5" w14:textId="323013E9"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477D7AA3" w14:textId="77777777" w:rsidR="002C4E0E" w:rsidRPr="00F82ABB" w:rsidRDefault="002C4E0E" w:rsidP="002C4E0E">
            <w:pPr>
              <w:rPr>
                <w:rFonts w:asciiTheme="majorHAnsi" w:hAnsiTheme="majorHAnsi" w:cstheme="majorHAnsi"/>
                <w:b/>
                <w:bCs/>
                <w:sz w:val="20"/>
                <w:szCs w:val="20"/>
              </w:rPr>
            </w:pPr>
            <w:r w:rsidRPr="00F82ABB">
              <w:rPr>
                <w:rFonts w:asciiTheme="majorHAnsi" w:hAnsiTheme="majorHAnsi" w:cstheme="majorHAnsi"/>
                <w:b/>
                <w:bCs/>
                <w:sz w:val="20"/>
                <w:szCs w:val="20"/>
              </w:rPr>
              <w:t xml:space="preserve">En relación con los siguientes enunciados seleccione Falso (F) o Verdadero (V) según corresponda: </w:t>
            </w:r>
          </w:p>
          <w:p w14:paraId="7978A736" w14:textId="36596ADA" w:rsidR="002C4E0E" w:rsidRPr="00F82ABB" w:rsidRDefault="002C4E0E" w:rsidP="002C4E0E">
            <w:pPr>
              <w:pStyle w:val="Prrafodelista"/>
              <w:numPr>
                <w:ilvl w:val="0"/>
                <w:numId w:val="37"/>
              </w:num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iCs/>
                <w:color w:val="auto"/>
                <w:sz w:val="20"/>
                <w:szCs w:val="20"/>
              </w:rPr>
              <w:t>La valoración del riesgo es el proceso para comprender la naturaleza del riesgo mediante la evaluación de las amenazas y vulnerabilidades</w:t>
            </w:r>
            <w:r w:rsidRPr="00F82ABB">
              <w:rPr>
                <w:rFonts w:asciiTheme="majorHAnsi" w:eastAsia="Arial" w:hAnsiTheme="majorHAnsi" w:cstheme="majorHAnsi"/>
                <w:b/>
                <w:bCs/>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1F650982" w14:textId="725929FA" w:rsidR="00EE275C" w:rsidRPr="00F82ABB" w:rsidRDefault="00EE275C" w:rsidP="002C4E0E">
            <w:pPr>
              <w:pStyle w:val="Prrafodelista"/>
              <w:numPr>
                <w:ilvl w:val="0"/>
                <w:numId w:val="37"/>
              </w:num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iCs/>
                <w:color w:val="auto"/>
                <w:sz w:val="20"/>
                <w:szCs w:val="20"/>
              </w:rPr>
              <w:t>Las e</w:t>
            </w:r>
            <w:r w:rsidRPr="00F82ABB">
              <w:rPr>
                <w:rFonts w:asciiTheme="majorHAnsi" w:eastAsia="Arial" w:hAnsiTheme="majorHAnsi" w:cstheme="majorHAnsi"/>
                <w:iCs/>
                <w:color w:val="auto"/>
                <w:sz w:val="20"/>
                <w:szCs w:val="20"/>
              </w:rPr>
              <w:t>nfermedades infectocontagiosas</w:t>
            </w:r>
            <w:r w:rsidRPr="00F82ABB">
              <w:rPr>
                <w:rFonts w:asciiTheme="majorHAnsi" w:eastAsia="Arial" w:hAnsiTheme="majorHAnsi" w:cstheme="majorHAnsi"/>
                <w:iCs/>
                <w:color w:val="auto"/>
                <w:sz w:val="20"/>
                <w:szCs w:val="20"/>
              </w:rPr>
              <w:t xml:space="preserve"> e</w:t>
            </w:r>
            <w:r w:rsidRPr="00F82ABB">
              <w:rPr>
                <w:rFonts w:asciiTheme="majorHAnsi" w:eastAsia="Arial" w:hAnsiTheme="majorHAnsi" w:cstheme="majorHAnsi"/>
                <w:iCs/>
                <w:color w:val="auto"/>
                <w:sz w:val="20"/>
                <w:szCs w:val="20"/>
              </w:rPr>
              <w:t xml:space="preserve">n salud pública son consideradas como amenazas </w:t>
            </w:r>
            <w:r w:rsidRPr="00F82ABB">
              <w:rPr>
                <w:rFonts w:asciiTheme="majorHAnsi" w:eastAsia="Arial" w:hAnsiTheme="majorHAnsi" w:cstheme="majorHAnsi"/>
                <w:iCs/>
                <w:color w:val="auto"/>
                <w:sz w:val="20"/>
                <w:szCs w:val="20"/>
              </w:rPr>
              <w:t xml:space="preserve">y </w:t>
            </w:r>
            <w:r w:rsidRPr="00F82ABB">
              <w:rPr>
                <w:rFonts w:asciiTheme="majorHAnsi" w:eastAsia="Arial" w:hAnsiTheme="majorHAnsi" w:cstheme="majorHAnsi"/>
                <w:iCs/>
                <w:color w:val="auto"/>
                <w:sz w:val="20"/>
                <w:szCs w:val="20"/>
              </w:rPr>
              <w:t>tienen un gran impacto sobre la salud dada su alta capacidad de propagación</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rPr>
              <w:t>V)</w:t>
            </w:r>
          </w:p>
          <w:p w14:paraId="5ACBD33D" w14:textId="4D5EEBE7" w:rsidR="00EE275C" w:rsidRPr="00F82ABB" w:rsidRDefault="00EE275C" w:rsidP="00EE275C">
            <w:pPr>
              <w:pStyle w:val="Prrafodelista"/>
              <w:numPr>
                <w:ilvl w:val="0"/>
                <w:numId w:val="37"/>
              </w:num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iCs/>
                <w:color w:val="auto"/>
                <w:sz w:val="20"/>
                <w:szCs w:val="20"/>
              </w:rPr>
              <w:t xml:space="preserve">La </w:t>
            </w:r>
            <w:r w:rsidRPr="00F82ABB">
              <w:rPr>
                <w:rFonts w:asciiTheme="majorHAnsi" w:eastAsia="Arial" w:hAnsiTheme="majorHAnsi" w:cstheme="majorHAnsi"/>
                <w:iCs/>
                <w:color w:val="auto"/>
                <w:sz w:val="20"/>
                <w:szCs w:val="20"/>
              </w:rPr>
              <w:t>sala de análisis del riesgo</w:t>
            </w:r>
            <w:r w:rsidRPr="00F82ABB">
              <w:rPr>
                <w:rFonts w:asciiTheme="majorHAnsi" w:eastAsia="Arial" w:hAnsiTheme="majorHAnsi" w:cstheme="majorHAnsi"/>
                <w:iCs/>
                <w:color w:val="auto"/>
                <w:sz w:val="20"/>
                <w:szCs w:val="20"/>
              </w:rPr>
              <w:t xml:space="preserve"> no</w:t>
            </w:r>
            <w:r w:rsidRPr="00F82ABB">
              <w:rPr>
                <w:rFonts w:asciiTheme="majorHAnsi" w:eastAsia="Arial" w:hAnsiTheme="majorHAnsi" w:cstheme="majorHAnsi"/>
                <w:iCs/>
                <w:color w:val="auto"/>
                <w:sz w:val="20"/>
                <w:szCs w:val="20"/>
              </w:rPr>
              <w:t xml:space="preserve"> un escenario físico o virtual que permite el análisis y evaluación del riesgo a alertas y brotes, permitiendo establecer los niveles de riesgo y una respuesta proporcionada al riesgo analizado</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(F)</w:t>
            </w:r>
          </w:p>
          <w:p w14:paraId="0000014B" w14:textId="2143C647" w:rsidR="004E5C88" w:rsidRPr="00F82ABB" w:rsidRDefault="004E5C88">
            <w:pPr>
              <w:jc w:val="both"/>
              <w:rPr>
                <w:rFonts w:asciiTheme="majorHAnsi" w:eastAsia="Arial" w:hAnsiTheme="majorHAnsi" w:cstheme="majorHAnsi"/>
                <w:i/>
                <w:color w:val="FF0000"/>
                <w:sz w:val="20"/>
                <w:szCs w:val="20"/>
              </w:rPr>
            </w:pPr>
          </w:p>
        </w:tc>
      </w:tr>
      <w:tr w:rsidR="004E5C88" w:rsidRPr="00F82ABB" w14:paraId="34931562" w14:textId="77777777">
        <w:tc>
          <w:tcPr>
            <w:tcW w:w="9918" w:type="dxa"/>
          </w:tcPr>
          <w:p w14:paraId="0000014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09A82C05" w14:textId="77777777">
        <w:tc>
          <w:tcPr>
            <w:tcW w:w="9918" w:type="dxa"/>
          </w:tcPr>
          <w:p w14:paraId="00000154" w14:textId="5E486BD4"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155" w14:textId="77777777" w:rsidR="004E5C88" w:rsidRPr="00F82ABB" w:rsidRDefault="004E5C88">
      <w:pPr>
        <w:jc w:val="both"/>
        <w:rPr>
          <w:rFonts w:asciiTheme="majorHAnsi" w:eastAsia="Arial" w:hAnsiTheme="majorHAnsi" w:cstheme="majorHAnsi"/>
          <w:sz w:val="20"/>
          <w:szCs w:val="20"/>
        </w:rPr>
      </w:pPr>
    </w:p>
    <w:p w14:paraId="00000156" w14:textId="77777777" w:rsidR="004E5C88" w:rsidRPr="00F82ABB" w:rsidRDefault="004E5C88">
      <w:pPr>
        <w:jc w:val="both"/>
        <w:rPr>
          <w:rFonts w:asciiTheme="majorHAnsi" w:eastAsia="Arial" w:hAnsiTheme="majorHAnsi" w:cstheme="majorHAnsi"/>
          <w:sz w:val="20"/>
          <w:szCs w:val="20"/>
        </w:rPr>
      </w:pPr>
    </w:p>
    <w:p w14:paraId="00000157" w14:textId="77777777" w:rsidR="004E5C88" w:rsidRPr="00F82ABB" w:rsidRDefault="004E5C88">
      <w:pPr>
        <w:jc w:val="center"/>
        <w:rPr>
          <w:rFonts w:asciiTheme="majorHAnsi" w:hAnsiTheme="majorHAnsi" w:cstheme="majorHAnsi"/>
          <w:b/>
          <w:color w:val="595959"/>
          <w:sz w:val="20"/>
          <w:szCs w:val="20"/>
        </w:rPr>
      </w:pPr>
    </w:p>
    <w:tbl>
      <w:tblPr>
        <w:tblStyle w:val="afc"/>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13AD6003" w14:textId="77777777">
        <w:tc>
          <w:tcPr>
            <w:tcW w:w="9918" w:type="dxa"/>
            <w:shd w:val="clear" w:color="auto" w:fill="92D050"/>
          </w:tcPr>
          <w:p w14:paraId="00000158"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CONFIGURACIÓN SEMANA 4</w:t>
            </w:r>
          </w:p>
          <w:p w14:paraId="00000159"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7D48FC4C" w14:textId="77777777">
        <w:tc>
          <w:tcPr>
            <w:tcW w:w="9918" w:type="dxa"/>
          </w:tcPr>
          <w:p w14:paraId="0000015A"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7403EC10" w14:textId="77777777">
        <w:tc>
          <w:tcPr>
            <w:tcW w:w="9918" w:type="dxa"/>
          </w:tcPr>
          <w:p w14:paraId="0000015C" w14:textId="77777777" w:rsidR="004E5C88" w:rsidRPr="00F82ABB" w:rsidRDefault="004E5C88">
            <w:pPr>
              <w:rPr>
                <w:rFonts w:asciiTheme="majorHAnsi" w:eastAsia="Arial" w:hAnsiTheme="majorHAnsi" w:cstheme="majorHAnsi"/>
                <w:i/>
                <w:color w:val="A6A6A6"/>
                <w:sz w:val="20"/>
                <w:szCs w:val="20"/>
              </w:rPr>
            </w:pPr>
          </w:p>
          <w:p w14:paraId="0000015D" w14:textId="75864B17" w:rsidR="004E5C88" w:rsidRPr="00F82ABB" w:rsidRDefault="00200609">
            <w:pPr>
              <w:widowControl w:val="0"/>
              <w:rPr>
                <w:rFonts w:asciiTheme="majorHAnsi" w:eastAsia="Arial" w:hAnsiTheme="majorHAnsi" w:cstheme="majorHAnsi"/>
                <w:i/>
                <w:sz w:val="20"/>
                <w:szCs w:val="20"/>
              </w:rPr>
            </w:pPr>
            <w:r w:rsidRPr="00F82ABB">
              <w:rPr>
                <w:rFonts w:asciiTheme="majorHAnsi" w:eastAsia="Arial" w:hAnsiTheme="majorHAnsi" w:cstheme="majorHAnsi"/>
                <w:i/>
                <w:sz w:val="20"/>
                <w:szCs w:val="20"/>
              </w:rPr>
              <w:t xml:space="preserve">Gestión del Sistema de </w:t>
            </w:r>
            <w:r w:rsidR="00B96D8C" w:rsidRPr="00F82ABB">
              <w:rPr>
                <w:rFonts w:asciiTheme="majorHAnsi" w:eastAsia="Arial" w:hAnsiTheme="majorHAnsi" w:cstheme="majorHAnsi"/>
                <w:i/>
                <w:sz w:val="20"/>
                <w:szCs w:val="20"/>
              </w:rPr>
              <w:t xml:space="preserve">Manejo </w:t>
            </w:r>
            <w:r w:rsidRPr="00F82ABB">
              <w:rPr>
                <w:rFonts w:asciiTheme="majorHAnsi" w:eastAsia="Arial" w:hAnsiTheme="majorHAnsi" w:cstheme="majorHAnsi"/>
                <w:i/>
                <w:sz w:val="20"/>
                <w:szCs w:val="20"/>
              </w:rPr>
              <w:t>de Incidentes</w:t>
            </w:r>
            <w:r w:rsidR="00606303" w:rsidRPr="00F82ABB">
              <w:rPr>
                <w:rFonts w:asciiTheme="majorHAnsi" w:eastAsia="Arial" w:hAnsiTheme="majorHAnsi" w:cstheme="majorHAnsi"/>
                <w:i/>
                <w:sz w:val="20"/>
                <w:szCs w:val="20"/>
              </w:rPr>
              <w:t>.</w:t>
            </w:r>
          </w:p>
          <w:p w14:paraId="0000015E" w14:textId="390FBD5D" w:rsidR="004E5C88" w:rsidRPr="00F82ABB" w:rsidRDefault="00A06970">
            <w:pPr>
              <w:widowControl w:val="0"/>
              <w:numPr>
                <w:ilvl w:val="0"/>
                <w:numId w:val="4"/>
              </w:numPr>
              <w:rPr>
                <w:rFonts w:asciiTheme="majorHAnsi" w:eastAsia="Arial" w:hAnsiTheme="majorHAnsi" w:cstheme="majorHAnsi"/>
                <w:sz w:val="20"/>
                <w:szCs w:val="20"/>
              </w:rPr>
            </w:pPr>
            <w:r w:rsidRPr="00F82ABB">
              <w:rPr>
                <w:rFonts w:asciiTheme="majorHAnsi" w:eastAsia="Calibri" w:hAnsiTheme="majorHAnsi" w:cstheme="majorHAnsi"/>
                <w:sz w:val="20"/>
                <w:szCs w:val="20"/>
              </w:rPr>
              <w:t>Identifica los niveles de respuesta e implementación acciones de respuesta en salud pública de acuerdo con la estructura de sistema manejo de incidentes.</w:t>
            </w:r>
          </w:p>
        </w:tc>
      </w:tr>
      <w:tr w:rsidR="004E5C88" w:rsidRPr="00F82ABB" w14:paraId="558416C6" w14:textId="77777777">
        <w:tc>
          <w:tcPr>
            <w:tcW w:w="9918" w:type="dxa"/>
          </w:tcPr>
          <w:p w14:paraId="0000015F"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FB0CCF" w:rsidRPr="00F82ABB" w14:paraId="476A9899" w14:textId="77777777">
        <w:tc>
          <w:tcPr>
            <w:tcW w:w="9918" w:type="dxa"/>
          </w:tcPr>
          <w:p w14:paraId="00000162" w14:textId="43E10345" w:rsidR="00FB0CCF" w:rsidRPr="00F82ABB" w:rsidRDefault="00FB0CCF" w:rsidP="00FB0CCF">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El presente contenido da continuidad al documento “Abecé de la gestión del riesgo colectivo de brotes, epidemias y eventos de interés en salud pública”. La intención de este módulo es facilitar a las entidades territoriales la adopción y adaptación de los procesos para la identificación del riesgo</w:t>
            </w:r>
          </w:p>
        </w:tc>
      </w:tr>
      <w:tr w:rsidR="00FB0CCF" w:rsidRPr="00F82ABB" w14:paraId="5F6D0A49" w14:textId="77777777">
        <w:tc>
          <w:tcPr>
            <w:tcW w:w="9918" w:type="dxa"/>
          </w:tcPr>
          <w:p w14:paraId="00000163" w14:textId="77777777" w:rsidR="00FB0CCF" w:rsidRPr="00F82ABB" w:rsidRDefault="00FB0CCF" w:rsidP="00FB0CCF">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REFERENCIAS BIBLIOGRÁFICAS</w:t>
            </w:r>
          </w:p>
        </w:tc>
      </w:tr>
      <w:tr w:rsidR="00FB0CCF" w:rsidRPr="00F82ABB" w14:paraId="75307127" w14:textId="77777777">
        <w:tc>
          <w:tcPr>
            <w:tcW w:w="9918" w:type="dxa"/>
          </w:tcPr>
          <w:p w14:paraId="52F3EF55" w14:textId="77777777" w:rsidR="00357F27" w:rsidRPr="00F82ABB" w:rsidRDefault="00357F27" w:rsidP="00357F27">
            <w:pPr>
              <w:pStyle w:val="Prrafodelista"/>
              <w:numPr>
                <w:ilvl w:val="0"/>
                <w:numId w:val="27"/>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Prieto, F. Alarcón, A. Díaz, J. para la Gestión del Riesgo Colectivo en Brotes, Epidemias y Eventos de Interés en Salud Pública. Instituto Nacional de Salud. Febrero de 2022. </w:t>
            </w:r>
          </w:p>
          <w:p w14:paraId="73317C39" w14:textId="77777777" w:rsidR="00357F27" w:rsidRPr="00F82ABB" w:rsidRDefault="00357F27" w:rsidP="00357F27">
            <w:pPr>
              <w:pStyle w:val="Prrafodelista"/>
              <w:numPr>
                <w:ilvl w:val="0"/>
                <w:numId w:val="27"/>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lastRenderedPageBreak/>
              <w:t xml:space="preserve">USAID. Curso Sistema de comando de Incidentes, material de referencia. Disponible en: https://scms.usaid.gov/sites/default/files/documents/1866/Material%20de%20Referencia1%20SCI. </w:t>
            </w:r>
            <w:proofErr w:type="spellStart"/>
            <w:r w:rsidRPr="00F82ABB">
              <w:rPr>
                <w:rFonts w:asciiTheme="majorHAnsi" w:hAnsiTheme="majorHAnsi" w:cstheme="majorHAnsi"/>
                <w:sz w:val="20"/>
                <w:szCs w:val="20"/>
              </w:rPr>
              <w:t>pdf</w:t>
            </w:r>
            <w:proofErr w:type="spellEnd"/>
            <w:r w:rsidRPr="00F82ABB">
              <w:rPr>
                <w:rFonts w:asciiTheme="majorHAnsi" w:hAnsiTheme="majorHAnsi" w:cstheme="majorHAnsi"/>
                <w:sz w:val="20"/>
                <w:szCs w:val="20"/>
              </w:rPr>
              <w:t xml:space="preserve">. </w:t>
            </w:r>
          </w:p>
          <w:p w14:paraId="4C778992" w14:textId="77777777" w:rsidR="00357F27" w:rsidRPr="00F82ABB" w:rsidRDefault="00357F27" w:rsidP="00357F27">
            <w:pPr>
              <w:pStyle w:val="Prrafodelista"/>
              <w:numPr>
                <w:ilvl w:val="0"/>
                <w:numId w:val="27"/>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Mendoza, E. Díaz, J. Instructivos Activación y desactivación del COE-ESP. Instituto Nacional de Salud. Agosto de 2021.</w:t>
            </w:r>
          </w:p>
          <w:p w14:paraId="20E5916A" w14:textId="77777777" w:rsidR="00357F27" w:rsidRPr="00F82ABB" w:rsidRDefault="00357F27" w:rsidP="00357F27">
            <w:pPr>
              <w:pStyle w:val="Prrafodelista"/>
              <w:numPr>
                <w:ilvl w:val="0"/>
                <w:numId w:val="27"/>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Habidah</w:t>
            </w:r>
            <w:proofErr w:type="spellEnd"/>
            <w:r w:rsidRPr="00F82ABB">
              <w:rPr>
                <w:rFonts w:asciiTheme="majorHAnsi" w:hAnsiTheme="majorHAnsi" w:cstheme="majorHAnsi"/>
                <w:sz w:val="20"/>
                <w:szCs w:val="20"/>
              </w:rPr>
              <w:t xml:space="preserve"> </w:t>
            </w:r>
            <w:proofErr w:type="spellStart"/>
            <w:proofErr w:type="gramStart"/>
            <w:r w:rsidRPr="00F82ABB">
              <w:rPr>
                <w:rFonts w:asciiTheme="majorHAnsi" w:hAnsiTheme="majorHAnsi" w:cstheme="majorHAnsi"/>
                <w:sz w:val="20"/>
                <w:szCs w:val="20"/>
              </w:rPr>
              <w:t>E.Jaffar</w:t>
            </w:r>
            <w:proofErr w:type="spellEnd"/>
            <w:proofErr w:type="gramEnd"/>
            <w:r w:rsidRPr="00F82ABB">
              <w:rPr>
                <w:rFonts w:asciiTheme="majorHAnsi" w:hAnsiTheme="majorHAnsi" w:cstheme="majorHAnsi"/>
                <w:sz w:val="20"/>
                <w:szCs w:val="20"/>
              </w:rPr>
              <w:t xml:space="preserve"> A. Centro de Operaciones de Emergencia en Salud Pública, un componente crítico de la gestión de la infraestructura en reuniones masivas. Revista de </w:t>
            </w:r>
            <w:proofErr w:type="spellStart"/>
            <w:r w:rsidRPr="00F82ABB">
              <w:rPr>
                <w:rFonts w:asciiTheme="majorHAnsi" w:hAnsiTheme="majorHAnsi" w:cstheme="majorHAnsi"/>
                <w:sz w:val="20"/>
                <w:szCs w:val="20"/>
              </w:rPr>
              <w:t>The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journal</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infection</w:t>
            </w:r>
            <w:proofErr w:type="spellEnd"/>
            <w:r w:rsidRPr="00F82ABB">
              <w:rPr>
                <w:rFonts w:asciiTheme="majorHAnsi" w:hAnsiTheme="majorHAnsi" w:cstheme="majorHAnsi"/>
                <w:sz w:val="20"/>
                <w:szCs w:val="20"/>
              </w:rPr>
              <w:t xml:space="preserve"> in </w:t>
            </w:r>
            <w:proofErr w:type="spellStart"/>
            <w:r w:rsidRPr="00F82ABB">
              <w:rPr>
                <w:rFonts w:asciiTheme="majorHAnsi" w:hAnsiTheme="majorHAnsi" w:cstheme="majorHAnsi"/>
                <w:sz w:val="20"/>
                <w:szCs w:val="20"/>
              </w:rPr>
              <w:t>developing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countries</w:t>
            </w:r>
            <w:proofErr w:type="spellEnd"/>
            <w:r w:rsidRPr="00F82ABB">
              <w:rPr>
                <w:rFonts w:asciiTheme="majorHAnsi" w:hAnsiTheme="majorHAnsi" w:cstheme="majorHAnsi"/>
                <w:sz w:val="20"/>
                <w:szCs w:val="20"/>
              </w:rPr>
              <w:t xml:space="preserve">. 2016. </w:t>
            </w:r>
            <w:proofErr w:type="spellStart"/>
            <w:r w:rsidRPr="00F82ABB">
              <w:rPr>
                <w:rFonts w:asciiTheme="majorHAnsi" w:hAnsiTheme="majorHAnsi" w:cstheme="majorHAnsi"/>
                <w:sz w:val="20"/>
                <w:szCs w:val="20"/>
              </w:rPr>
              <w:t>Doi</w:t>
            </w:r>
            <w:proofErr w:type="spellEnd"/>
            <w:r w:rsidRPr="00F82ABB">
              <w:rPr>
                <w:rFonts w:asciiTheme="majorHAnsi" w:hAnsiTheme="majorHAnsi" w:cstheme="majorHAnsi"/>
                <w:sz w:val="20"/>
                <w:szCs w:val="20"/>
              </w:rPr>
              <w:t>: 10.3855/jidc.8332.</w:t>
            </w:r>
          </w:p>
          <w:p w14:paraId="22084E26" w14:textId="77777777" w:rsidR="00357F27" w:rsidRPr="00F82ABB" w:rsidRDefault="00357F27" w:rsidP="00357F27">
            <w:pPr>
              <w:pStyle w:val="Prrafodelista"/>
              <w:numPr>
                <w:ilvl w:val="0"/>
                <w:numId w:val="27"/>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Mundial de la Salud, 2015. Informe resumido de revisiones sistemáticas para centros de operaciones de emergencia de salud pública. Disponible en: https://researchonline. jcu.edu.au/45291/.</w:t>
            </w:r>
          </w:p>
          <w:p w14:paraId="33AADBF3" w14:textId="77777777" w:rsidR="00357F27" w:rsidRPr="00F82ABB" w:rsidRDefault="00357F27" w:rsidP="00357F27">
            <w:pPr>
              <w:pStyle w:val="Prrafodelista"/>
              <w:numPr>
                <w:ilvl w:val="0"/>
                <w:numId w:val="27"/>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CDC </w:t>
            </w:r>
            <w:proofErr w:type="spellStart"/>
            <w:r w:rsidRPr="00F82ABB">
              <w:rPr>
                <w:rFonts w:asciiTheme="majorHAnsi" w:hAnsiTheme="majorHAnsi" w:cstheme="majorHAnsi"/>
                <w:sz w:val="20"/>
                <w:szCs w:val="20"/>
              </w:rPr>
              <w:t>Emergency</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Operations</w:t>
            </w:r>
            <w:proofErr w:type="spellEnd"/>
            <w:r w:rsidRPr="00F82ABB">
              <w:rPr>
                <w:rFonts w:asciiTheme="majorHAnsi" w:hAnsiTheme="majorHAnsi" w:cstheme="majorHAnsi"/>
                <w:sz w:val="20"/>
                <w:szCs w:val="20"/>
              </w:rPr>
              <w:t xml:space="preserve"> Center: </w:t>
            </w:r>
            <w:proofErr w:type="spellStart"/>
            <w:r w:rsidRPr="00F82ABB">
              <w:rPr>
                <w:rFonts w:asciiTheme="majorHAnsi" w:hAnsiTheme="majorHAnsi" w:cstheme="majorHAnsi"/>
                <w:sz w:val="20"/>
                <w:szCs w:val="20"/>
              </w:rPr>
              <w:t>How</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an</w:t>
            </w:r>
            <w:proofErr w:type="spellEnd"/>
            <w:r w:rsidRPr="00F82ABB">
              <w:rPr>
                <w:rFonts w:asciiTheme="majorHAnsi" w:hAnsiTheme="majorHAnsi" w:cstheme="majorHAnsi"/>
                <w:sz w:val="20"/>
                <w:szCs w:val="20"/>
              </w:rPr>
              <w:t xml:space="preserve"> EOC Works. Disponible en: https:// </w:t>
            </w:r>
            <w:hyperlink r:id="rId26" w:history="1">
              <w:r w:rsidRPr="00F82ABB">
                <w:rPr>
                  <w:rStyle w:val="Hipervnculo"/>
                  <w:rFonts w:asciiTheme="majorHAnsi" w:hAnsiTheme="majorHAnsi" w:cstheme="majorHAnsi"/>
                  <w:sz w:val="20"/>
                  <w:szCs w:val="20"/>
                </w:rPr>
                <w:t>www.cdc.gov/cpr/eoc/how-eoc-works.htm</w:t>
              </w:r>
            </w:hyperlink>
            <w:r w:rsidRPr="00F82ABB">
              <w:rPr>
                <w:rFonts w:asciiTheme="majorHAnsi" w:hAnsiTheme="majorHAnsi" w:cstheme="majorHAnsi"/>
                <w:sz w:val="20"/>
                <w:szCs w:val="20"/>
              </w:rPr>
              <w:t>.</w:t>
            </w:r>
          </w:p>
          <w:p w14:paraId="00000165" w14:textId="2B348B08" w:rsidR="00FB0CCF" w:rsidRPr="00F82ABB" w:rsidRDefault="00357F27" w:rsidP="001F3F6F">
            <w:pPr>
              <w:pStyle w:val="Prrafodelista"/>
              <w:numPr>
                <w:ilvl w:val="0"/>
                <w:numId w:val="27"/>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U.S. </w:t>
            </w:r>
            <w:proofErr w:type="spellStart"/>
            <w:r w:rsidRPr="00F82ABB">
              <w:rPr>
                <w:rFonts w:asciiTheme="majorHAnsi" w:hAnsiTheme="majorHAnsi" w:cstheme="majorHAnsi"/>
                <w:sz w:val="20"/>
                <w:szCs w:val="20"/>
              </w:rPr>
              <w:t>Department</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and Human </w:t>
            </w:r>
            <w:proofErr w:type="spellStart"/>
            <w:r w:rsidRPr="00F82ABB">
              <w:rPr>
                <w:rFonts w:asciiTheme="majorHAnsi" w:hAnsiTheme="majorHAnsi" w:cstheme="majorHAnsi"/>
                <w:sz w:val="20"/>
                <w:szCs w:val="20"/>
              </w:rPr>
              <w:t>Services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Emergency</w:t>
            </w:r>
            <w:proofErr w:type="spellEnd"/>
            <w:r w:rsidRPr="00F82ABB">
              <w:rPr>
                <w:rFonts w:asciiTheme="majorHAnsi" w:hAnsiTheme="majorHAnsi" w:cstheme="majorHAnsi"/>
                <w:sz w:val="20"/>
                <w:szCs w:val="20"/>
              </w:rPr>
              <w:t xml:space="preserve"> Management and </w:t>
            </w:r>
            <w:proofErr w:type="spellStart"/>
            <w:r w:rsidRPr="00F82ABB">
              <w:rPr>
                <w:rFonts w:asciiTheme="majorHAnsi" w:hAnsiTheme="majorHAnsi" w:cstheme="majorHAnsi"/>
                <w:sz w:val="20"/>
                <w:szCs w:val="20"/>
              </w:rPr>
              <w:t>the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Incident</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Command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System</w:t>
            </w:r>
            <w:proofErr w:type="spellEnd"/>
            <w:r w:rsidRPr="00F82ABB">
              <w:rPr>
                <w:rFonts w:asciiTheme="majorHAnsi" w:hAnsiTheme="majorHAnsi" w:cstheme="majorHAnsi"/>
                <w:sz w:val="20"/>
                <w:szCs w:val="20"/>
              </w:rPr>
              <w:t>. Disponible en: https://www.phe.gov/Preparedness/planning/mscc/handbook/chapter1/Pages/emergencymanagement.aspx</w:t>
            </w:r>
          </w:p>
        </w:tc>
      </w:tr>
      <w:tr w:rsidR="00FB0CCF" w:rsidRPr="00F82ABB" w14:paraId="5E71CED1" w14:textId="77777777">
        <w:tc>
          <w:tcPr>
            <w:tcW w:w="9918" w:type="dxa"/>
          </w:tcPr>
          <w:p w14:paraId="00000166" w14:textId="77777777" w:rsidR="00FB0CCF" w:rsidRPr="00F82ABB" w:rsidRDefault="00FB0CCF" w:rsidP="00FB0CCF">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lastRenderedPageBreak/>
              <w:t>CONFIGURAR ANUNCIO</w:t>
            </w:r>
          </w:p>
        </w:tc>
      </w:tr>
      <w:tr w:rsidR="00FB0CCF" w:rsidRPr="00F82ABB" w14:paraId="4F180643" w14:textId="77777777">
        <w:tc>
          <w:tcPr>
            <w:tcW w:w="9918" w:type="dxa"/>
          </w:tcPr>
          <w:p w14:paraId="7105169E" w14:textId="77777777" w:rsidR="00FB0CCF" w:rsidRPr="00F82ABB" w:rsidRDefault="00FB0CCF" w:rsidP="00FB0CCF">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6B41AA8D" w14:textId="77777777" w:rsidR="00FB0CCF" w:rsidRPr="00F82ABB" w:rsidRDefault="00FB0CCF" w:rsidP="00FB0CCF">
            <w:pPr>
              <w:rPr>
                <w:rFonts w:asciiTheme="majorHAnsi" w:eastAsia="Arial" w:hAnsiTheme="majorHAnsi" w:cstheme="majorHAnsi"/>
                <w:sz w:val="20"/>
                <w:szCs w:val="20"/>
              </w:rPr>
            </w:pPr>
          </w:p>
          <w:p w14:paraId="5138C680" w14:textId="3BFB9C21" w:rsidR="00FB0CCF" w:rsidRPr="00F82ABB" w:rsidRDefault="00FB0CCF" w:rsidP="00FB0CCF">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gestionar la respuesta ante las acciones de respuesta en salud es fundamental, por ello se ha de implementar la </w:t>
            </w:r>
            <w:r w:rsidRPr="00F82ABB">
              <w:rPr>
                <w:rStyle w:val="cf01"/>
                <w:rFonts w:asciiTheme="majorHAnsi" w:hAnsiTheme="majorHAnsi" w:cstheme="majorHAnsi"/>
                <w:b/>
                <w:bCs/>
                <w:sz w:val="20"/>
                <w:szCs w:val="20"/>
              </w:rPr>
              <w:t xml:space="preserve">Gestión del Sistema de </w:t>
            </w:r>
            <w:r w:rsidR="00B96D8C" w:rsidRPr="00F82ABB">
              <w:rPr>
                <w:rStyle w:val="cf01"/>
                <w:rFonts w:asciiTheme="majorHAnsi" w:hAnsiTheme="majorHAnsi" w:cstheme="majorHAnsi"/>
                <w:b/>
                <w:bCs/>
                <w:sz w:val="20"/>
                <w:szCs w:val="20"/>
              </w:rPr>
              <w:t xml:space="preserve">Manejo </w:t>
            </w:r>
            <w:r w:rsidRPr="00F82ABB">
              <w:rPr>
                <w:rStyle w:val="cf01"/>
                <w:rFonts w:asciiTheme="majorHAnsi" w:hAnsiTheme="majorHAnsi" w:cstheme="majorHAnsi"/>
                <w:b/>
                <w:bCs/>
                <w:sz w:val="20"/>
                <w:szCs w:val="20"/>
              </w:rPr>
              <w:t>de Incidentes</w:t>
            </w:r>
            <w:r w:rsidRPr="00F82ABB">
              <w:rPr>
                <w:rStyle w:val="cf01"/>
                <w:rFonts w:asciiTheme="majorHAnsi" w:hAnsiTheme="majorHAnsi" w:cstheme="majorHAnsi"/>
                <w:sz w:val="20"/>
                <w:szCs w:val="20"/>
              </w:rPr>
              <w:t>. Los contenidos propuestos serán de gran apoyo para fortalecer sus conocimientos previos. Éxito en su desarrollo.</w:t>
            </w:r>
          </w:p>
          <w:p w14:paraId="0000016C" w14:textId="77777777" w:rsidR="00FB0CCF" w:rsidRPr="00F82ABB" w:rsidRDefault="00FB0CCF" w:rsidP="00FB0CCF">
            <w:pPr>
              <w:rPr>
                <w:rFonts w:asciiTheme="majorHAnsi" w:eastAsia="Arial" w:hAnsiTheme="majorHAnsi" w:cstheme="majorHAnsi"/>
                <w:i/>
                <w:sz w:val="20"/>
                <w:szCs w:val="20"/>
              </w:rPr>
            </w:pPr>
          </w:p>
        </w:tc>
      </w:tr>
      <w:tr w:rsidR="00FB0CCF" w:rsidRPr="00F82ABB" w14:paraId="67B5061D" w14:textId="77777777">
        <w:tc>
          <w:tcPr>
            <w:tcW w:w="9918" w:type="dxa"/>
          </w:tcPr>
          <w:p w14:paraId="0000016D" w14:textId="77777777" w:rsidR="00FB0CCF" w:rsidRPr="00F82ABB" w:rsidRDefault="00FB0CCF" w:rsidP="00FB0CCF">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FB0CCF" w:rsidRPr="00F82ABB" w14:paraId="26B87535" w14:textId="77777777">
        <w:tc>
          <w:tcPr>
            <w:tcW w:w="9918" w:type="dxa"/>
          </w:tcPr>
          <w:p w14:paraId="0000016F" w14:textId="0CAB28A8" w:rsidR="00FB0CCF" w:rsidRPr="00F82ABB" w:rsidRDefault="00FB0CCF" w:rsidP="00FB0CCF">
            <w:pPr>
              <w:rPr>
                <w:rFonts w:asciiTheme="majorHAnsi" w:eastAsia="Arial" w:hAnsiTheme="majorHAnsi" w:cstheme="majorHAnsi"/>
                <w:sz w:val="20"/>
                <w:szCs w:val="20"/>
              </w:rPr>
            </w:pPr>
            <w:r w:rsidRPr="00F82ABB">
              <w:rPr>
                <w:rFonts w:asciiTheme="majorHAnsi" w:eastAsia="Arial" w:hAnsiTheme="majorHAnsi" w:cstheme="majorHAnsi"/>
                <w:sz w:val="20"/>
                <w:szCs w:val="20"/>
              </w:rPr>
              <w:t>NO APLICA</w:t>
            </w:r>
            <w:r w:rsidRPr="00F82ABB" w:rsidDel="00772FDB">
              <w:rPr>
                <w:rFonts w:asciiTheme="majorHAnsi" w:eastAsia="Arial" w:hAnsiTheme="majorHAnsi" w:cstheme="majorHAnsi"/>
                <w:i/>
                <w:color w:val="A6A6A6"/>
                <w:sz w:val="20"/>
                <w:szCs w:val="20"/>
              </w:rPr>
              <w:t xml:space="preserve"> </w:t>
            </w:r>
          </w:p>
        </w:tc>
      </w:tr>
      <w:tr w:rsidR="00FB0CCF" w:rsidRPr="00F82ABB" w14:paraId="0D753099" w14:textId="77777777">
        <w:tc>
          <w:tcPr>
            <w:tcW w:w="9918" w:type="dxa"/>
          </w:tcPr>
          <w:p w14:paraId="00000170" w14:textId="77777777" w:rsidR="00FB0CCF" w:rsidRPr="00F82ABB" w:rsidRDefault="00FB0CCF" w:rsidP="00FB0CCF">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AGREGAR CONTENIDO</w:t>
            </w:r>
          </w:p>
        </w:tc>
      </w:tr>
      <w:tr w:rsidR="00FB0CCF" w:rsidRPr="00F82ABB" w14:paraId="63D615DA" w14:textId="77777777">
        <w:tc>
          <w:tcPr>
            <w:tcW w:w="9918" w:type="dxa"/>
          </w:tcPr>
          <w:p w14:paraId="00000172" w14:textId="77777777" w:rsidR="00FB0CCF" w:rsidRPr="00F82ABB" w:rsidRDefault="00FB0CCF" w:rsidP="00FB0CCF">
            <w:pPr>
              <w:tabs>
                <w:tab w:val="left" w:pos="3210"/>
              </w:tabs>
              <w:spacing w:line="259" w:lineRule="auto"/>
              <w:rPr>
                <w:rFonts w:asciiTheme="majorHAnsi" w:eastAsia="Arial" w:hAnsiTheme="majorHAnsi" w:cstheme="majorHAnsi"/>
                <w:i/>
                <w:color w:val="A6A6A6"/>
                <w:sz w:val="20"/>
                <w:szCs w:val="20"/>
              </w:rPr>
            </w:pPr>
          </w:p>
          <w:p w14:paraId="00000173" w14:textId="3EA171AF" w:rsidR="00FB0CCF" w:rsidRPr="00F82ABB" w:rsidRDefault="00FB0CCF" w:rsidP="00FB0CCF">
            <w:pPr>
              <w:tabs>
                <w:tab w:val="left" w:pos="3210"/>
              </w:tabs>
              <w:spacing w:line="259" w:lineRule="auto"/>
              <w:rPr>
                <w:rFonts w:asciiTheme="majorHAnsi" w:eastAsia="Arial" w:hAnsiTheme="majorHAnsi" w:cstheme="majorHAnsi"/>
                <w:sz w:val="20"/>
                <w:szCs w:val="20"/>
              </w:rPr>
            </w:pPr>
            <w:r w:rsidRPr="00F82ABB">
              <w:rPr>
                <w:rFonts w:asciiTheme="majorHAnsi" w:eastAsia="Arial" w:hAnsiTheme="majorHAnsi" w:cstheme="majorHAnsi"/>
                <w:sz w:val="20"/>
                <w:szCs w:val="20"/>
              </w:rPr>
              <w:t xml:space="preserve">Corresponde al OVA de: </w:t>
            </w:r>
            <w:r w:rsidRPr="00F82ABB">
              <w:rPr>
                <w:rFonts w:asciiTheme="majorHAnsi" w:eastAsia="Arial" w:hAnsiTheme="majorHAnsi" w:cstheme="majorHAnsi"/>
                <w:i/>
                <w:sz w:val="20"/>
                <w:szCs w:val="20"/>
              </w:rPr>
              <w:t xml:space="preserve">Gestión del Sistema de </w:t>
            </w:r>
            <w:r w:rsidR="00B96D8C" w:rsidRPr="00F82ABB">
              <w:rPr>
                <w:rFonts w:asciiTheme="majorHAnsi" w:eastAsia="Arial" w:hAnsiTheme="majorHAnsi" w:cstheme="majorHAnsi"/>
                <w:i/>
                <w:sz w:val="20"/>
                <w:szCs w:val="20"/>
              </w:rPr>
              <w:t xml:space="preserve">Manejo </w:t>
            </w:r>
            <w:r w:rsidRPr="00F82ABB">
              <w:rPr>
                <w:rFonts w:asciiTheme="majorHAnsi" w:eastAsia="Arial" w:hAnsiTheme="majorHAnsi" w:cstheme="majorHAnsi"/>
                <w:i/>
                <w:sz w:val="20"/>
                <w:szCs w:val="20"/>
              </w:rPr>
              <w:t>de Incidentes</w:t>
            </w:r>
          </w:p>
          <w:p w14:paraId="00000174" w14:textId="6DA18F66" w:rsidR="00D72FBB" w:rsidRPr="00F82ABB" w:rsidRDefault="00D72FBB" w:rsidP="00FB0CCF">
            <w:pPr>
              <w:tabs>
                <w:tab w:val="left" w:pos="3210"/>
              </w:tabs>
              <w:spacing w:line="259" w:lineRule="auto"/>
              <w:rPr>
                <w:rFonts w:asciiTheme="majorHAnsi" w:eastAsia="Arial" w:hAnsiTheme="majorHAnsi" w:cstheme="majorHAnsi"/>
                <w:color w:val="FF0000"/>
                <w:sz w:val="20"/>
                <w:szCs w:val="20"/>
              </w:rPr>
            </w:pPr>
            <w:r w:rsidRPr="00F82ABB">
              <w:rPr>
                <w:rFonts w:asciiTheme="majorHAnsi" w:eastAsia="Arial" w:hAnsiTheme="majorHAnsi" w:cstheme="majorHAnsi"/>
                <w:color w:val="FF0000"/>
                <w:sz w:val="20"/>
                <w:szCs w:val="20"/>
              </w:rPr>
              <w:t xml:space="preserve">Disponible en: </w:t>
            </w:r>
            <w:hyperlink r:id="rId27" w:history="1">
              <w:r w:rsidRPr="00F82ABB">
                <w:rPr>
                  <w:rStyle w:val="Hipervnculo"/>
                  <w:rFonts w:asciiTheme="majorHAnsi" w:eastAsia="Arial" w:hAnsiTheme="majorHAnsi" w:cstheme="majorHAnsi"/>
                  <w:sz w:val="20"/>
                  <w:szCs w:val="20"/>
                </w:rPr>
                <w:t>https://drive.google.com/drive/folders/12YffXihThjYlmesFufKPd6pBU45BrJkH?usp=share_link</w:t>
              </w:r>
            </w:hyperlink>
          </w:p>
        </w:tc>
      </w:tr>
    </w:tbl>
    <w:p w14:paraId="00000175"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br w:type="page"/>
      </w:r>
    </w:p>
    <w:tbl>
      <w:tblPr>
        <w:tblStyle w:val="afd"/>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271135D9" w14:textId="77777777">
        <w:tc>
          <w:tcPr>
            <w:tcW w:w="9918" w:type="dxa"/>
          </w:tcPr>
          <w:p w14:paraId="00000176"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5A4B7DA7" w14:textId="77777777" w:rsidTr="002B7C47">
        <w:trPr>
          <w:trHeight w:val="209"/>
        </w:trPr>
        <w:tc>
          <w:tcPr>
            <w:tcW w:w="9918" w:type="dxa"/>
          </w:tcPr>
          <w:p w14:paraId="00000186" w14:textId="77777777" w:rsidR="004E5C88" w:rsidRPr="00F82ABB" w:rsidRDefault="004E5C88">
            <w:pPr>
              <w:spacing w:line="276" w:lineRule="auto"/>
              <w:rPr>
                <w:rFonts w:asciiTheme="majorHAnsi" w:eastAsia="Arial" w:hAnsiTheme="majorHAnsi" w:cstheme="majorHAnsi"/>
                <w:i/>
                <w:color w:val="A6A6A6"/>
                <w:sz w:val="20"/>
                <w:szCs w:val="20"/>
              </w:rPr>
            </w:pPr>
          </w:p>
          <w:p w14:paraId="00000187"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1D2055DF" w14:textId="77777777">
        <w:trPr>
          <w:trHeight w:val="204"/>
        </w:trPr>
        <w:tc>
          <w:tcPr>
            <w:tcW w:w="9918" w:type="dxa"/>
          </w:tcPr>
          <w:p w14:paraId="00000188"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7C8B1C8E" w14:textId="77777777">
        <w:tc>
          <w:tcPr>
            <w:tcW w:w="9918" w:type="dxa"/>
          </w:tcPr>
          <w:p w14:paraId="07E3649F" w14:textId="236DF0DE" w:rsidR="002B7C47" w:rsidRPr="00F82ABB" w:rsidRDefault="002B7C47" w:rsidP="002B7C47">
            <w:pPr>
              <w:tabs>
                <w:tab w:val="left" w:pos="3210"/>
              </w:tabs>
              <w:spacing w:line="259" w:lineRule="auto"/>
              <w:rPr>
                <w:rFonts w:asciiTheme="majorHAnsi" w:eastAsia="Arial" w:hAnsiTheme="majorHAnsi" w:cstheme="majorHAnsi"/>
                <w:color w:val="FF0000"/>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r w:rsidRPr="00F82ABB">
              <w:rPr>
                <w:rFonts w:asciiTheme="majorHAnsi" w:eastAsia="Arial" w:hAnsiTheme="majorHAnsi" w:cstheme="majorHAnsi"/>
                <w:i/>
                <w:sz w:val="20"/>
                <w:szCs w:val="20"/>
              </w:rPr>
              <w:t>g</w:t>
            </w:r>
            <w:r w:rsidRPr="00F82ABB">
              <w:rPr>
                <w:rFonts w:asciiTheme="majorHAnsi" w:eastAsia="Arial" w:hAnsiTheme="majorHAnsi" w:cstheme="majorHAnsi"/>
                <w:i/>
                <w:sz w:val="20"/>
                <w:szCs w:val="20"/>
              </w:rPr>
              <w:t xml:space="preserve">estión del </w:t>
            </w:r>
            <w:r w:rsidRPr="00F82ABB">
              <w:rPr>
                <w:rFonts w:asciiTheme="majorHAnsi" w:eastAsia="Arial" w:hAnsiTheme="majorHAnsi" w:cstheme="majorHAnsi"/>
                <w:i/>
                <w:sz w:val="20"/>
                <w:szCs w:val="20"/>
              </w:rPr>
              <w:t>s</w:t>
            </w:r>
            <w:r w:rsidRPr="00F82ABB">
              <w:rPr>
                <w:rFonts w:asciiTheme="majorHAnsi" w:eastAsia="Arial" w:hAnsiTheme="majorHAnsi" w:cstheme="majorHAnsi"/>
                <w:i/>
                <w:sz w:val="20"/>
                <w:szCs w:val="20"/>
              </w:rPr>
              <w:t xml:space="preserve">istema de </w:t>
            </w:r>
            <w:r w:rsidRPr="00F82ABB">
              <w:rPr>
                <w:rFonts w:asciiTheme="majorHAnsi" w:eastAsia="Arial" w:hAnsiTheme="majorHAnsi" w:cstheme="majorHAnsi"/>
                <w:i/>
                <w:sz w:val="20"/>
                <w:szCs w:val="20"/>
              </w:rPr>
              <w:t>m</w:t>
            </w:r>
            <w:r w:rsidRPr="00F82ABB">
              <w:rPr>
                <w:rFonts w:asciiTheme="majorHAnsi" w:eastAsia="Arial" w:hAnsiTheme="majorHAnsi" w:cstheme="majorHAnsi"/>
                <w:i/>
                <w:sz w:val="20"/>
                <w:szCs w:val="20"/>
              </w:rPr>
              <w:t xml:space="preserve">anejo de </w:t>
            </w:r>
            <w:r w:rsidRPr="00F82ABB">
              <w:rPr>
                <w:rFonts w:asciiTheme="majorHAnsi" w:eastAsia="Arial" w:hAnsiTheme="majorHAnsi" w:cstheme="majorHAnsi"/>
                <w:i/>
                <w:sz w:val="20"/>
                <w:szCs w:val="20"/>
              </w:rPr>
              <w:t>i</w:t>
            </w:r>
            <w:r w:rsidRPr="00F82ABB">
              <w:rPr>
                <w:rFonts w:asciiTheme="majorHAnsi" w:eastAsia="Arial" w:hAnsiTheme="majorHAnsi" w:cstheme="majorHAnsi"/>
                <w:i/>
                <w:sz w:val="20"/>
                <w:szCs w:val="20"/>
              </w:rPr>
              <w:t>ncidentes</w:t>
            </w:r>
          </w:p>
          <w:p w14:paraId="3997C98E"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0F1C235B" w14:textId="7D3899C4"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A continuación</w:t>
            </w:r>
            <w:r w:rsidR="00C03E13" w:rsidRPr="00F82ABB">
              <w:rPr>
                <w:rFonts w:asciiTheme="majorHAnsi" w:eastAsia="Arial" w:hAnsiTheme="majorHAnsi" w:cstheme="majorHAnsi"/>
                <w:iCs/>
                <w:color w:val="auto"/>
                <w:sz w:val="20"/>
                <w:szCs w:val="20"/>
              </w:rPr>
              <w:t>,</w:t>
            </w:r>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45851A92"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1E593BF1"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605D4B6A"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5AF289ED" w14:textId="73AD96E1" w:rsidR="00EE275C" w:rsidRPr="00F82ABB" w:rsidRDefault="002B7C47" w:rsidP="00EE275C">
            <w:pPr>
              <w:rPr>
                <w:rFonts w:asciiTheme="majorHAnsi" w:hAnsiTheme="majorHAnsi" w:cstheme="majorHAnsi"/>
                <w:b/>
                <w:bCs/>
                <w:sz w:val="20"/>
                <w:szCs w:val="20"/>
              </w:rPr>
            </w:pPr>
            <w:r w:rsidRPr="00F82ABB">
              <w:rPr>
                <w:rFonts w:asciiTheme="majorHAnsi" w:eastAsia="Arial" w:hAnsiTheme="majorHAnsi" w:cstheme="majorHAnsi"/>
                <w:b/>
                <w:bCs/>
                <w:iCs/>
                <w:color w:val="auto"/>
                <w:sz w:val="20"/>
                <w:szCs w:val="20"/>
              </w:rPr>
              <w:t>Preguntas:</w:t>
            </w:r>
            <w:r w:rsidR="00C03E13" w:rsidRPr="00F82ABB">
              <w:rPr>
                <w:rFonts w:asciiTheme="majorHAnsi" w:eastAsia="Arial" w:hAnsiTheme="majorHAnsi" w:cstheme="majorHAnsi"/>
                <w:b/>
                <w:bCs/>
                <w:iCs/>
                <w:color w:val="auto"/>
                <w:sz w:val="20"/>
                <w:szCs w:val="20"/>
              </w:rPr>
              <w:t xml:space="preserve"> </w:t>
            </w:r>
            <w:r w:rsidR="00EE275C" w:rsidRPr="00F82ABB">
              <w:rPr>
                <w:rFonts w:asciiTheme="majorHAnsi" w:hAnsiTheme="majorHAnsi" w:cstheme="majorHAnsi"/>
                <w:b/>
                <w:bCs/>
                <w:sz w:val="20"/>
                <w:szCs w:val="20"/>
              </w:rPr>
              <w:t xml:space="preserve">En relación con los siguientes enunciados seleccione Falso (F) o Verdadero (V) según corresponda: </w:t>
            </w:r>
          </w:p>
          <w:p w14:paraId="61528478" w14:textId="438B45A6" w:rsidR="00EE275C" w:rsidRPr="00F82ABB" w:rsidRDefault="00EE275C" w:rsidP="00EE275C">
            <w:pPr>
              <w:pStyle w:val="Prrafodelista"/>
              <w:numPr>
                <w:ilvl w:val="0"/>
                <w:numId w:val="38"/>
              </w:num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El sistema de manejo de incidente en respuesta de salud pública coordina el flujo de información y acciones, proporcionando el apoyo científico, asistencia técnica y recursos</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50FBD987" w14:textId="0E2CD3DE" w:rsidR="00EE275C" w:rsidRPr="00F82ABB" w:rsidRDefault="00EE275C" w:rsidP="00EE275C">
            <w:pPr>
              <w:pStyle w:val="Prrafodelista"/>
              <w:numPr>
                <w:ilvl w:val="0"/>
                <w:numId w:val="38"/>
              </w:num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El SMI es un concepto de gestión de incidentes estandarizado de todos los riesgos que permite una respuesta coordinada entre varias jurisdicciones y organismos, estableciendo procesos comunes para la planificación y gestión de los recursos, permitiendo así la integración dentro de una estructura organizativa común.</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68C8AC29" w14:textId="074EE4DC" w:rsidR="00EE275C" w:rsidRPr="00F82ABB" w:rsidRDefault="00EE275C" w:rsidP="00C03E13">
            <w:pPr>
              <w:pStyle w:val="Prrafodelista"/>
              <w:numPr>
                <w:ilvl w:val="0"/>
                <w:numId w:val="38"/>
              </w:numPr>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La activación en cada territorio del SMI para dar una respuesta a una emergencia en salud pública puede estar determinada por la Sala de Análisis del Riesgo (SAR), como recomendación, Directriz nacional (Instituto Nacional de Salud, Ministerio de Salud y Protección Social, Unidad Nacional para la Gestión de Riesgo del Riesgo de Desastres), por la Superintendencia Nacional de Salud.</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(F)</w:t>
            </w:r>
          </w:p>
          <w:p w14:paraId="00000197" w14:textId="1E268A57" w:rsidR="004E5C88" w:rsidRPr="00F82ABB" w:rsidRDefault="004E5C88" w:rsidP="00C03E13">
            <w:pPr>
              <w:spacing w:line="276" w:lineRule="auto"/>
              <w:rPr>
                <w:rFonts w:asciiTheme="majorHAnsi" w:eastAsia="Arial" w:hAnsiTheme="majorHAnsi" w:cstheme="majorHAnsi"/>
                <w:i/>
                <w:color w:val="FF0000"/>
                <w:sz w:val="20"/>
                <w:szCs w:val="20"/>
              </w:rPr>
            </w:pPr>
          </w:p>
        </w:tc>
      </w:tr>
      <w:tr w:rsidR="004E5C88" w:rsidRPr="00F82ABB" w14:paraId="7FD37DE6" w14:textId="77777777">
        <w:tc>
          <w:tcPr>
            <w:tcW w:w="9918" w:type="dxa"/>
          </w:tcPr>
          <w:p w14:paraId="00000198"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6F91ECBE" w14:textId="77777777">
        <w:tc>
          <w:tcPr>
            <w:tcW w:w="9918" w:type="dxa"/>
          </w:tcPr>
          <w:p w14:paraId="000001A0" w14:textId="3C01EC70"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1A1" w14:textId="77777777" w:rsidR="004E5C88" w:rsidRPr="00F82ABB" w:rsidRDefault="004E5C88">
      <w:pPr>
        <w:jc w:val="both"/>
        <w:rPr>
          <w:rFonts w:asciiTheme="majorHAnsi" w:eastAsia="Arial" w:hAnsiTheme="majorHAnsi" w:cstheme="majorHAnsi"/>
          <w:sz w:val="20"/>
          <w:szCs w:val="20"/>
        </w:rPr>
      </w:pPr>
    </w:p>
    <w:p w14:paraId="000001A2" w14:textId="77777777" w:rsidR="004E5C88" w:rsidRPr="00F82ABB" w:rsidRDefault="004E5C88">
      <w:pPr>
        <w:jc w:val="both"/>
        <w:rPr>
          <w:rFonts w:asciiTheme="majorHAnsi" w:eastAsia="Arial" w:hAnsiTheme="majorHAnsi" w:cstheme="majorHAnsi"/>
          <w:sz w:val="20"/>
          <w:szCs w:val="20"/>
        </w:rPr>
      </w:pPr>
    </w:p>
    <w:p w14:paraId="000001A3" w14:textId="77777777" w:rsidR="004E5C88" w:rsidRPr="00F82ABB" w:rsidRDefault="004E5C88">
      <w:pPr>
        <w:jc w:val="center"/>
        <w:rPr>
          <w:rFonts w:asciiTheme="majorHAnsi" w:hAnsiTheme="majorHAnsi" w:cstheme="majorHAnsi"/>
          <w:b/>
          <w:color w:val="595959"/>
          <w:sz w:val="20"/>
          <w:szCs w:val="20"/>
        </w:rPr>
      </w:pPr>
    </w:p>
    <w:tbl>
      <w:tblPr>
        <w:tblStyle w:val="afe"/>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4C342F88" w14:textId="77777777">
        <w:tc>
          <w:tcPr>
            <w:tcW w:w="9918" w:type="dxa"/>
            <w:shd w:val="clear" w:color="auto" w:fill="92D050"/>
          </w:tcPr>
          <w:p w14:paraId="000001A4"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 xml:space="preserve">CONFIGURACIÓN SEMANA 5 </w:t>
            </w:r>
          </w:p>
          <w:p w14:paraId="000001A5"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09104DA6" w14:textId="77777777">
        <w:tc>
          <w:tcPr>
            <w:tcW w:w="9918" w:type="dxa"/>
          </w:tcPr>
          <w:p w14:paraId="000001A6"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517F9998" w14:textId="77777777">
        <w:tc>
          <w:tcPr>
            <w:tcW w:w="9918" w:type="dxa"/>
          </w:tcPr>
          <w:p w14:paraId="000001A8" w14:textId="77777777" w:rsidR="004E5C88" w:rsidRPr="00F82ABB" w:rsidRDefault="004E5C88">
            <w:pPr>
              <w:rPr>
                <w:rFonts w:asciiTheme="majorHAnsi" w:eastAsia="Arial" w:hAnsiTheme="majorHAnsi" w:cstheme="majorHAnsi"/>
                <w:i/>
                <w:color w:val="A6A6A6"/>
                <w:sz w:val="20"/>
                <w:szCs w:val="20"/>
              </w:rPr>
            </w:pPr>
          </w:p>
          <w:p w14:paraId="000001A9" w14:textId="77777777" w:rsidR="004E5C88" w:rsidRPr="00F82ABB" w:rsidRDefault="00200609">
            <w:pPr>
              <w:widowControl w:val="0"/>
              <w:rPr>
                <w:rFonts w:asciiTheme="majorHAnsi" w:eastAsia="Arial" w:hAnsiTheme="majorHAnsi" w:cstheme="majorHAnsi"/>
                <w:i/>
                <w:sz w:val="20"/>
                <w:szCs w:val="20"/>
              </w:rPr>
            </w:pPr>
            <w:r w:rsidRPr="00F82ABB">
              <w:rPr>
                <w:rFonts w:asciiTheme="majorHAnsi" w:eastAsia="Arial" w:hAnsiTheme="majorHAnsi" w:cstheme="majorHAnsi"/>
                <w:i/>
                <w:sz w:val="20"/>
                <w:szCs w:val="20"/>
              </w:rPr>
              <w:t>Equipos de respuesta inmediata – ERI.</w:t>
            </w:r>
          </w:p>
          <w:p w14:paraId="000001AA" w14:textId="4EA15AAB" w:rsidR="004E5C88" w:rsidRPr="00F82ABB" w:rsidRDefault="00A06970">
            <w:pPr>
              <w:widowControl w:val="0"/>
              <w:numPr>
                <w:ilvl w:val="0"/>
                <w:numId w:val="5"/>
              </w:numPr>
              <w:rPr>
                <w:rFonts w:asciiTheme="majorHAnsi" w:eastAsia="Arial" w:hAnsiTheme="majorHAnsi" w:cstheme="majorHAnsi"/>
                <w:sz w:val="20"/>
                <w:szCs w:val="20"/>
              </w:rPr>
            </w:pPr>
            <w:r w:rsidRPr="00F82ABB">
              <w:rPr>
                <w:rFonts w:asciiTheme="majorHAnsi" w:eastAsia="Calibri" w:hAnsiTheme="majorHAnsi" w:cstheme="majorHAnsi"/>
                <w:sz w:val="20"/>
                <w:szCs w:val="20"/>
              </w:rPr>
              <w:t>Reconoce los equipos de respuesta inmediata para la vigilancia en salud pública (desde su conformación hasta el despliegue. Los ERI implementan las actividades de respuesta ante brotes o situaciones de emergencia de acuerdo con lo establecido en los protocolos, lineamientos y recomendaciones de la SAR.</w:t>
            </w:r>
          </w:p>
        </w:tc>
      </w:tr>
      <w:tr w:rsidR="004E5C88" w:rsidRPr="00F82ABB" w14:paraId="27343037" w14:textId="77777777">
        <w:tc>
          <w:tcPr>
            <w:tcW w:w="9918" w:type="dxa"/>
          </w:tcPr>
          <w:p w14:paraId="000001AB"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4E5C88" w:rsidRPr="00F82ABB" w14:paraId="182A7936" w14:textId="77777777">
        <w:tc>
          <w:tcPr>
            <w:tcW w:w="9918" w:type="dxa"/>
          </w:tcPr>
          <w:p w14:paraId="000001AD" w14:textId="51F455E0" w:rsidR="004E5C88" w:rsidRPr="00F82ABB" w:rsidRDefault="00D94F53" w:rsidP="00BC51F5">
            <w:pPr>
              <w:widowControl w:val="0"/>
              <w:rPr>
                <w:rFonts w:asciiTheme="majorHAnsi" w:eastAsia="Arial" w:hAnsiTheme="majorHAnsi" w:cstheme="majorHAnsi"/>
                <w:i/>
                <w:color w:val="A6A6A6"/>
                <w:sz w:val="20"/>
                <w:szCs w:val="20"/>
              </w:rPr>
            </w:pPr>
            <w:r w:rsidRPr="00F82ABB">
              <w:rPr>
                <w:rFonts w:asciiTheme="majorHAnsi" w:eastAsia="Calibri" w:hAnsiTheme="majorHAnsi" w:cstheme="majorHAnsi"/>
                <w:sz w:val="20"/>
                <w:szCs w:val="20"/>
              </w:rPr>
              <w:t>En este contenido se establecen lineamientos y recomendaciones que pueden servir para organizar la preparación de un Equipo de Respuesta Inmediata, antes de su despliegue, para mejorar la efectividad y eficacia en la respuesta</w:t>
            </w:r>
          </w:p>
          <w:p w14:paraId="000001AE" w14:textId="77777777" w:rsidR="004E5C88" w:rsidRPr="00F82ABB" w:rsidRDefault="004E5C88">
            <w:pPr>
              <w:jc w:val="both"/>
              <w:rPr>
                <w:rFonts w:asciiTheme="majorHAnsi" w:eastAsia="Arial" w:hAnsiTheme="majorHAnsi" w:cstheme="majorHAnsi"/>
                <w:i/>
                <w:color w:val="A6A6A6"/>
                <w:sz w:val="20"/>
                <w:szCs w:val="20"/>
              </w:rPr>
            </w:pPr>
          </w:p>
        </w:tc>
      </w:tr>
      <w:tr w:rsidR="004E5C88" w:rsidRPr="00F82ABB" w14:paraId="3078CE2E" w14:textId="77777777">
        <w:tc>
          <w:tcPr>
            <w:tcW w:w="9918" w:type="dxa"/>
          </w:tcPr>
          <w:p w14:paraId="000001AF"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REFERENCIAS BIBLIOGRÁFICAS</w:t>
            </w:r>
          </w:p>
        </w:tc>
      </w:tr>
      <w:tr w:rsidR="004E5C88" w:rsidRPr="00F82ABB" w14:paraId="258A9214" w14:textId="77777777">
        <w:tc>
          <w:tcPr>
            <w:tcW w:w="9918" w:type="dxa"/>
          </w:tcPr>
          <w:p w14:paraId="6CF07F67"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lastRenderedPageBreak/>
              <w:t xml:space="preserve">Prieto, F. Alarcón, A. Díaz, J. Abecé Para la Gestión del </w:t>
            </w:r>
            <w:proofErr w:type="spellStart"/>
            <w:r w:rsidRPr="00F82ABB">
              <w:rPr>
                <w:rFonts w:asciiTheme="majorHAnsi" w:hAnsiTheme="majorHAnsi" w:cstheme="majorHAnsi"/>
                <w:sz w:val="20"/>
                <w:szCs w:val="20"/>
              </w:rPr>
              <w:t>RiesgoColectivo</w:t>
            </w:r>
            <w:proofErr w:type="spellEnd"/>
            <w:r w:rsidRPr="00F82ABB">
              <w:rPr>
                <w:rFonts w:asciiTheme="majorHAnsi" w:hAnsiTheme="majorHAnsi" w:cstheme="majorHAnsi"/>
                <w:sz w:val="20"/>
                <w:szCs w:val="20"/>
              </w:rPr>
              <w:t xml:space="preserve"> en Brotes, Epidemias y Eventos de Interés en Salud Pública. Instituto Nacional de Salud. Febrero de 2022. </w:t>
            </w:r>
          </w:p>
          <w:p w14:paraId="615490E5"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Instituto Nacional de Salud. Proceso de Vigilancia y Análisis del riesgo en Salud Púbica. POE-R02.4220-001. 2018. Disponible en: https://www.ins.gov.co/conocenos/sig/SIG/ POE-R02.4220-001.pdf </w:t>
            </w:r>
          </w:p>
          <w:p w14:paraId="04479269"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World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Organization</w:t>
            </w:r>
            <w:proofErr w:type="spellEnd"/>
            <w:r w:rsidRPr="00F82ABB">
              <w:rPr>
                <w:rFonts w:asciiTheme="majorHAnsi" w:hAnsiTheme="majorHAnsi" w:cstheme="majorHAnsi"/>
                <w:sz w:val="20"/>
                <w:szCs w:val="20"/>
              </w:rPr>
              <w:t xml:space="preserve">, 2017. </w:t>
            </w:r>
            <w:proofErr w:type="spellStart"/>
            <w:r w:rsidRPr="00F82ABB">
              <w:rPr>
                <w:rFonts w:asciiTheme="majorHAnsi" w:hAnsiTheme="majorHAnsi" w:cstheme="majorHAnsi"/>
                <w:sz w:val="20"/>
                <w:szCs w:val="20"/>
              </w:rPr>
              <w:t>Emergency</w:t>
            </w:r>
            <w:proofErr w:type="spellEnd"/>
            <w:r w:rsidRPr="00F82ABB">
              <w:rPr>
                <w:rFonts w:asciiTheme="majorHAnsi" w:hAnsiTheme="majorHAnsi" w:cstheme="majorHAnsi"/>
                <w:sz w:val="20"/>
                <w:szCs w:val="20"/>
              </w:rPr>
              <w:t xml:space="preserve"> response </w:t>
            </w:r>
            <w:proofErr w:type="spellStart"/>
            <w:r w:rsidRPr="00F82ABB">
              <w:rPr>
                <w:rFonts w:asciiTheme="majorHAnsi" w:hAnsiTheme="majorHAnsi" w:cstheme="majorHAnsi"/>
                <w:sz w:val="20"/>
                <w:szCs w:val="20"/>
              </w:rPr>
              <w:t>framework</w:t>
            </w:r>
            <w:proofErr w:type="spellEnd"/>
            <w:r w:rsidRPr="00F82ABB">
              <w:rPr>
                <w:rFonts w:asciiTheme="majorHAnsi" w:hAnsiTheme="majorHAnsi" w:cstheme="majorHAnsi"/>
                <w:sz w:val="20"/>
                <w:szCs w:val="20"/>
              </w:rPr>
              <w:t xml:space="preserve"> – 2nd ed. </w:t>
            </w:r>
            <w:proofErr w:type="gramStart"/>
            <w:r w:rsidRPr="00F82ABB">
              <w:rPr>
                <w:rFonts w:asciiTheme="majorHAnsi" w:hAnsiTheme="majorHAnsi" w:cstheme="majorHAnsi"/>
                <w:sz w:val="20"/>
                <w:szCs w:val="20"/>
              </w:rPr>
              <w:t>Geneva:.</w:t>
            </w:r>
            <w:proofErr w:type="gram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Licence</w:t>
            </w:r>
            <w:proofErr w:type="spellEnd"/>
            <w:r w:rsidRPr="00F82ABB">
              <w:rPr>
                <w:rFonts w:asciiTheme="majorHAnsi" w:hAnsiTheme="majorHAnsi" w:cstheme="majorHAnsi"/>
                <w:sz w:val="20"/>
                <w:szCs w:val="20"/>
              </w:rPr>
              <w:t xml:space="preserve">: CC BY-NC-SA 3.0 IGO. [Internet]. 2017 [Consultado febrero 2022]. Disponible en: https://www.who.int/publications-detail/emergency-response-framework-(-erf)-2nd-ed </w:t>
            </w:r>
          </w:p>
          <w:p w14:paraId="48C88B3A"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2021. Composición del Equipo de Respuesta Inmediata: Consideraciones sobre COVID-19. [Internet]. 2021 [Consultado febrero 2022] Disponible en https://www.cdc.gov/coronavirus/2019-ncov/global-covid-19/pre-deployment-processes-COVID-19-considerations.html </w:t>
            </w:r>
          </w:p>
          <w:p w14:paraId="50921C0B"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Tapaella</w:t>
            </w:r>
            <w:proofErr w:type="spellEnd"/>
            <w:r w:rsidRPr="00F82ABB">
              <w:rPr>
                <w:rFonts w:asciiTheme="majorHAnsi" w:hAnsiTheme="majorHAnsi" w:cstheme="majorHAnsi"/>
                <w:sz w:val="20"/>
                <w:szCs w:val="20"/>
              </w:rPr>
              <w:t xml:space="preserve">, E. El mapeo de actores claves. Documento de trabajo del Proyecto: “Efectos de la biodiversidad funcional sobre procesos ecosistémicos, servicios ecosistémicos y sustentabilidad en las Américas: un abordaje interdisciplinario”, financiado por el Inter-American </w:t>
            </w:r>
            <w:proofErr w:type="spellStart"/>
            <w:r w:rsidRPr="00F82ABB">
              <w:rPr>
                <w:rFonts w:asciiTheme="majorHAnsi" w:hAnsiTheme="majorHAnsi" w:cstheme="majorHAnsi"/>
                <w:sz w:val="20"/>
                <w:szCs w:val="20"/>
              </w:rPr>
              <w:t>Institute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Global Change </w:t>
            </w:r>
            <w:proofErr w:type="spellStart"/>
            <w:r w:rsidRPr="00F82ABB">
              <w:rPr>
                <w:rFonts w:asciiTheme="majorHAnsi" w:hAnsiTheme="majorHAnsi" w:cstheme="majorHAnsi"/>
                <w:sz w:val="20"/>
                <w:szCs w:val="20"/>
              </w:rPr>
              <w:t>Research</w:t>
            </w:r>
            <w:proofErr w:type="spellEnd"/>
            <w:r w:rsidRPr="00F82ABB">
              <w:rPr>
                <w:rFonts w:asciiTheme="majorHAnsi" w:hAnsiTheme="majorHAnsi" w:cstheme="majorHAnsi"/>
                <w:sz w:val="20"/>
                <w:szCs w:val="20"/>
              </w:rPr>
              <w:t xml:space="preserve"> (IAI). Disponible en: https://planificacionsocialunsj. files.wordpress.com/2011/09/quc3a9-es-el-mapeo-de-actores-tapella1.pdf</w:t>
            </w:r>
          </w:p>
          <w:p w14:paraId="104AA206"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2020. </w:t>
            </w:r>
            <w:proofErr w:type="spellStart"/>
            <w:r w:rsidRPr="00F82ABB">
              <w:rPr>
                <w:rFonts w:asciiTheme="majorHAnsi" w:hAnsiTheme="majorHAnsi" w:cstheme="majorHAnsi"/>
                <w:sz w:val="20"/>
                <w:szCs w:val="20"/>
              </w:rPr>
              <w:t>Guidance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U.S. 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Staff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the</w:t>
            </w:r>
            <w:proofErr w:type="spellEnd"/>
            <w:r w:rsidRPr="00F82ABB">
              <w:rPr>
                <w:rFonts w:asciiTheme="majorHAnsi" w:hAnsiTheme="majorHAnsi" w:cstheme="majorHAnsi"/>
                <w:sz w:val="20"/>
                <w:szCs w:val="20"/>
              </w:rPr>
              <w:t xml:space="preserve"> </w:t>
            </w:r>
            <w:proofErr w:type="gramStart"/>
            <w:r w:rsidRPr="00F82ABB">
              <w:rPr>
                <w:rFonts w:asciiTheme="majorHAnsi" w:hAnsiTheme="majorHAnsi" w:cstheme="majorHAnsi"/>
                <w:sz w:val="20"/>
                <w:szCs w:val="20"/>
              </w:rPr>
              <w:t>Establishment</w:t>
            </w:r>
            <w:proofErr w:type="gramEnd"/>
            <w:r w:rsidRPr="00F82ABB">
              <w:rPr>
                <w:rFonts w:asciiTheme="majorHAnsi" w:hAnsiTheme="majorHAnsi" w:cstheme="majorHAnsi"/>
                <w:sz w:val="20"/>
                <w:szCs w:val="20"/>
              </w:rPr>
              <w:t xml:space="preserve"> and Management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Public</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Rapid Response </w:t>
            </w:r>
            <w:proofErr w:type="spellStart"/>
            <w:r w:rsidRPr="00F82ABB">
              <w:rPr>
                <w:rFonts w:asciiTheme="majorHAnsi" w:hAnsiTheme="majorHAnsi" w:cstheme="majorHAnsi"/>
                <w:sz w:val="20"/>
                <w:szCs w:val="20"/>
              </w:rPr>
              <w:t>Teams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Outbreaks</w:t>
            </w:r>
            <w:proofErr w:type="spellEnd"/>
            <w:r w:rsidRPr="00F82ABB">
              <w:rPr>
                <w:rFonts w:asciiTheme="majorHAnsi" w:hAnsiTheme="majorHAnsi" w:cstheme="majorHAnsi"/>
                <w:sz w:val="20"/>
                <w:szCs w:val="20"/>
              </w:rPr>
              <w:t xml:space="preserve"> [Internet]. 2020[Consultado </w:t>
            </w:r>
            <w:proofErr w:type="gramStart"/>
            <w:r w:rsidRPr="00F82ABB">
              <w:rPr>
                <w:rFonts w:asciiTheme="majorHAnsi" w:hAnsiTheme="majorHAnsi" w:cstheme="majorHAnsi"/>
                <w:sz w:val="20"/>
                <w:szCs w:val="20"/>
              </w:rPr>
              <w:t>Febrero</w:t>
            </w:r>
            <w:proofErr w:type="gramEnd"/>
            <w:r w:rsidRPr="00F82ABB">
              <w:rPr>
                <w:rFonts w:asciiTheme="majorHAnsi" w:hAnsiTheme="majorHAnsi" w:cstheme="majorHAnsi"/>
                <w:sz w:val="20"/>
                <w:szCs w:val="20"/>
              </w:rPr>
              <w:t xml:space="preserve"> 2022]. Disponible en: https://www.cdc.gov/ coronavirus/2019-ncov/downloads/global-covid19/RRTManagementGuidance-508.pdf </w:t>
            </w:r>
          </w:p>
          <w:p w14:paraId="1A36735C"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2021. Planificación de la respuesta sostenible a la COVID-19. [Internet]. 2021 [Consultado febrero 2022]. Disponible en https://www. cdc.gov/coronavirus/2019-ncov/global-covid-19/sustainable-response-planning.html.</w:t>
            </w:r>
          </w:p>
          <w:p w14:paraId="35F44639"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2021. COVID-19 Rapid Response </w:t>
            </w:r>
            <w:proofErr w:type="spellStart"/>
            <w:r w:rsidRPr="00F82ABB">
              <w:rPr>
                <w:rFonts w:asciiTheme="majorHAnsi" w:hAnsiTheme="majorHAnsi" w:cstheme="majorHAnsi"/>
                <w:sz w:val="20"/>
                <w:szCs w:val="20"/>
              </w:rPr>
              <w:t>Team</w:t>
            </w:r>
            <w:proofErr w:type="spellEnd"/>
            <w:r w:rsidRPr="00F82ABB">
              <w:rPr>
                <w:rFonts w:asciiTheme="majorHAnsi" w:hAnsiTheme="majorHAnsi" w:cstheme="majorHAnsi"/>
                <w:sz w:val="20"/>
                <w:szCs w:val="20"/>
              </w:rPr>
              <w:t xml:space="preserve"> Guide. [Internet]. 2021 [Consultado febrero 2022]. Disponible en </w:t>
            </w:r>
            <w:hyperlink r:id="rId28" w:history="1">
              <w:r w:rsidRPr="00F82ABB">
                <w:rPr>
                  <w:rStyle w:val="Hipervnculo"/>
                  <w:rFonts w:asciiTheme="majorHAnsi" w:hAnsiTheme="majorHAnsi" w:cstheme="majorHAnsi"/>
                  <w:sz w:val="20"/>
                  <w:szCs w:val="20"/>
                </w:rPr>
                <w:t>https://www.cdc.gov/coronavirus/2019-ncov/global-covid-19/rtt-management-introduction.html</w:t>
              </w:r>
            </w:hyperlink>
          </w:p>
          <w:p w14:paraId="7736BC37"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2021. </w:t>
            </w:r>
            <w:proofErr w:type="spellStart"/>
            <w:r w:rsidRPr="00F82ABB">
              <w:rPr>
                <w:rFonts w:asciiTheme="majorHAnsi" w:hAnsiTheme="majorHAnsi" w:cstheme="majorHAnsi"/>
                <w:sz w:val="20"/>
                <w:szCs w:val="20"/>
              </w:rPr>
              <w:t>Pre-deployment</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processes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considerations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on</w:t>
            </w:r>
            <w:proofErr w:type="spellEnd"/>
            <w:r w:rsidRPr="00F82ABB">
              <w:rPr>
                <w:rFonts w:asciiTheme="majorHAnsi" w:hAnsiTheme="majorHAnsi" w:cstheme="majorHAnsi"/>
                <w:sz w:val="20"/>
                <w:szCs w:val="20"/>
              </w:rPr>
              <w:t xml:space="preserve"> COVID-19. [Internet]. 2021 [Consultado febrero 2022]. Disponible en https:// www.cdc.gov/coronavirus/2019-ncov/global-covid-19/covid-19-rtt-activation.html.</w:t>
            </w:r>
          </w:p>
          <w:p w14:paraId="09DF7D13" w14:textId="77777777" w:rsidR="00357F27" w:rsidRPr="00F82ABB" w:rsidRDefault="00357F27" w:rsidP="00357F27">
            <w:pPr>
              <w:pStyle w:val="Prrafodelista"/>
              <w:numPr>
                <w:ilvl w:val="0"/>
                <w:numId w:val="28"/>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Instituto Nacional de Salud. Instructivo Sala de Análisis del Riesgo y Priorización de riesgos en salud Pública. Procedimiento interno. 2018, Actualizado 2021. </w:t>
            </w:r>
          </w:p>
          <w:p w14:paraId="000001B1" w14:textId="0F36F687" w:rsidR="004E5C88" w:rsidRPr="00F82ABB" w:rsidRDefault="00357F27" w:rsidP="001F3F6F">
            <w:pPr>
              <w:pStyle w:val="Prrafodelista"/>
              <w:numPr>
                <w:ilvl w:val="0"/>
                <w:numId w:val="28"/>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Instituto Nacional de Salud. Instructiva conformación y despliegue de los Equipos de Respuesta Inmediata (ERI). Procedimiento interno. 2018, Actualizado 2021</w:t>
            </w:r>
          </w:p>
        </w:tc>
      </w:tr>
      <w:tr w:rsidR="004E5C88" w:rsidRPr="00F82ABB" w14:paraId="5012DB29" w14:textId="77777777">
        <w:tc>
          <w:tcPr>
            <w:tcW w:w="9918" w:type="dxa"/>
          </w:tcPr>
          <w:p w14:paraId="000001B2" w14:textId="77777777" w:rsidR="004E5C88" w:rsidRPr="00F82ABB" w:rsidRDefault="00200609">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t>CONFIGURAR ANUNCIO</w:t>
            </w:r>
          </w:p>
        </w:tc>
      </w:tr>
      <w:tr w:rsidR="004E5C88" w:rsidRPr="00F82ABB" w14:paraId="7E6EA22F" w14:textId="77777777">
        <w:tc>
          <w:tcPr>
            <w:tcW w:w="9918" w:type="dxa"/>
          </w:tcPr>
          <w:p w14:paraId="5B203F70" w14:textId="77777777" w:rsidR="009F62C0" w:rsidRPr="00F82ABB" w:rsidRDefault="009F62C0" w:rsidP="009F62C0">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7F2EA4B1" w14:textId="77777777" w:rsidR="009F62C0" w:rsidRPr="00F82ABB" w:rsidRDefault="009F62C0" w:rsidP="009F62C0">
            <w:pPr>
              <w:rPr>
                <w:rFonts w:asciiTheme="majorHAnsi" w:eastAsia="Arial" w:hAnsiTheme="majorHAnsi" w:cstheme="majorHAnsi"/>
                <w:sz w:val="20"/>
                <w:szCs w:val="20"/>
              </w:rPr>
            </w:pPr>
          </w:p>
          <w:p w14:paraId="3B7127EA" w14:textId="6C3106A5" w:rsidR="009F62C0" w:rsidRPr="00F82ABB" w:rsidRDefault="009F62C0" w:rsidP="009F62C0">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w:t>
            </w:r>
            <w:r w:rsidR="00606303" w:rsidRPr="00F82ABB">
              <w:rPr>
                <w:rStyle w:val="cf01"/>
                <w:rFonts w:asciiTheme="majorHAnsi" w:hAnsiTheme="majorHAnsi" w:cstheme="majorHAnsi"/>
                <w:sz w:val="20"/>
                <w:szCs w:val="20"/>
              </w:rPr>
              <w:t xml:space="preserve">en salud pública se hace relevante fijar mecanismos y estrategias que favorezcan la preparación de los </w:t>
            </w:r>
            <w:r w:rsidR="00606303" w:rsidRPr="00F82ABB">
              <w:rPr>
                <w:rStyle w:val="cf01"/>
                <w:rFonts w:asciiTheme="majorHAnsi" w:hAnsiTheme="majorHAnsi" w:cstheme="majorHAnsi"/>
                <w:b/>
                <w:bCs/>
                <w:sz w:val="20"/>
                <w:szCs w:val="20"/>
              </w:rPr>
              <w:t xml:space="preserve">equipos de respuesta inmediata – ERI. </w:t>
            </w:r>
            <w:r w:rsidRPr="00F82ABB">
              <w:rPr>
                <w:rStyle w:val="cf01"/>
                <w:rFonts w:asciiTheme="majorHAnsi" w:hAnsiTheme="majorHAnsi" w:cstheme="majorHAnsi"/>
                <w:sz w:val="20"/>
                <w:szCs w:val="20"/>
              </w:rPr>
              <w:t>Los contenidos propuestos serán de gran apoyo para fortalecer sus conocimientos previos. Éxito en su desarrollo.</w:t>
            </w:r>
          </w:p>
          <w:p w14:paraId="000001B8" w14:textId="77777777" w:rsidR="004E5C88" w:rsidRPr="00F82ABB" w:rsidRDefault="004E5C88" w:rsidP="006B2307">
            <w:pPr>
              <w:rPr>
                <w:rFonts w:asciiTheme="majorHAnsi" w:eastAsia="Arial" w:hAnsiTheme="majorHAnsi" w:cstheme="majorHAnsi"/>
                <w:i/>
                <w:sz w:val="20"/>
                <w:szCs w:val="20"/>
              </w:rPr>
            </w:pPr>
          </w:p>
        </w:tc>
      </w:tr>
      <w:tr w:rsidR="004E5C88" w:rsidRPr="00F82ABB" w14:paraId="7550F3A9" w14:textId="77777777">
        <w:tc>
          <w:tcPr>
            <w:tcW w:w="9918" w:type="dxa"/>
          </w:tcPr>
          <w:p w14:paraId="000001B9"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772FDB" w:rsidRPr="00F82ABB" w14:paraId="17A8411F" w14:textId="77777777">
        <w:tc>
          <w:tcPr>
            <w:tcW w:w="9918" w:type="dxa"/>
          </w:tcPr>
          <w:p w14:paraId="0CF46A8C" w14:textId="4BB57B5C" w:rsidR="00772FDB" w:rsidRPr="00F82ABB" w:rsidRDefault="00772FDB" w:rsidP="002B2F1D">
            <w:pPr>
              <w:rPr>
                <w:rFonts w:asciiTheme="majorHAnsi" w:eastAsia="Arial" w:hAnsiTheme="majorHAnsi" w:cstheme="majorHAnsi"/>
                <w:b/>
                <w:color w:val="FF0000"/>
                <w:sz w:val="20"/>
                <w:szCs w:val="20"/>
              </w:rPr>
            </w:pPr>
            <w:r w:rsidRPr="00F82ABB">
              <w:rPr>
                <w:rFonts w:asciiTheme="majorHAnsi" w:eastAsia="Arial" w:hAnsiTheme="majorHAnsi" w:cstheme="majorHAnsi"/>
                <w:sz w:val="20"/>
                <w:szCs w:val="20"/>
              </w:rPr>
              <w:t>NO APLICA</w:t>
            </w:r>
          </w:p>
        </w:tc>
      </w:tr>
      <w:tr w:rsidR="004E5C88" w:rsidRPr="00F82ABB" w14:paraId="53694792" w14:textId="77777777">
        <w:tc>
          <w:tcPr>
            <w:tcW w:w="9918" w:type="dxa"/>
          </w:tcPr>
          <w:p w14:paraId="000001B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AGREGAR CONTENIDO</w:t>
            </w:r>
          </w:p>
        </w:tc>
      </w:tr>
      <w:tr w:rsidR="004E5C88" w:rsidRPr="00F82ABB" w14:paraId="08EB9EAF" w14:textId="77777777">
        <w:tc>
          <w:tcPr>
            <w:tcW w:w="9918" w:type="dxa"/>
          </w:tcPr>
          <w:p w14:paraId="000001BE" w14:textId="77777777" w:rsidR="004E5C88" w:rsidRPr="00F82ABB" w:rsidRDefault="004E5C88">
            <w:pPr>
              <w:tabs>
                <w:tab w:val="left" w:pos="3210"/>
              </w:tabs>
              <w:spacing w:line="259" w:lineRule="auto"/>
              <w:rPr>
                <w:rFonts w:asciiTheme="majorHAnsi" w:eastAsia="Arial" w:hAnsiTheme="majorHAnsi" w:cstheme="majorHAnsi"/>
                <w:i/>
                <w:color w:val="A6A6A6"/>
                <w:sz w:val="20"/>
                <w:szCs w:val="20"/>
              </w:rPr>
            </w:pPr>
          </w:p>
          <w:p w14:paraId="08EF1CDD" w14:textId="77777777" w:rsidR="00D72FBB" w:rsidRPr="00F82ABB" w:rsidRDefault="00200609">
            <w:pPr>
              <w:tabs>
                <w:tab w:val="left" w:pos="3210"/>
              </w:tabs>
              <w:spacing w:line="259" w:lineRule="auto"/>
              <w:rPr>
                <w:rFonts w:asciiTheme="majorHAnsi" w:eastAsia="Arial" w:hAnsiTheme="majorHAnsi" w:cstheme="majorHAnsi"/>
                <w:color w:val="FF0000"/>
                <w:sz w:val="20"/>
                <w:szCs w:val="20"/>
              </w:rPr>
            </w:pPr>
            <w:r w:rsidRPr="00F82ABB">
              <w:rPr>
                <w:rFonts w:asciiTheme="majorHAnsi" w:eastAsia="Arial" w:hAnsiTheme="majorHAnsi" w:cstheme="majorHAnsi"/>
                <w:sz w:val="20"/>
                <w:szCs w:val="20"/>
              </w:rPr>
              <w:lastRenderedPageBreak/>
              <w:t xml:space="preserve">Corresponde al OVA de: </w:t>
            </w:r>
            <w:r w:rsidRPr="00F82ABB">
              <w:rPr>
                <w:rFonts w:asciiTheme="majorHAnsi" w:eastAsia="Arial" w:hAnsiTheme="majorHAnsi" w:cstheme="majorHAnsi"/>
                <w:i/>
                <w:sz w:val="20"/>
                <w:szCs w:val="20"/>
              </w:rPr>
              <w:t>Equipos de respuesta inmediata – ERI</w:t>
            </w:r>
            <w:r w:rsidR="00D72FBB" w:rsidRPr="00F82ABB">
              <w:rPr>
                <w:rFonts w:asciiTheme="majorHAnsi" w:eastAsia="Arial" w:hAnsiTheme="majorHAnsi" w:cstheme="majorHAnsi"/>
                <w:color w:val="FF0000"/>
                <w:sz w:val="20"/>
                <w:szCs w:val="20"/>
              </w:rPr>
              <w:t>.</w:t>
            </w:r>
          </w:p>
          <w:p w14:paraId="000001C0" w14:textId="65FC59EE" w:rsidR="004E5C88" w:rsidRPr="00F82ABB" w:rsidRDefault="00D72FBB">
            <w:pPr>
              <w:tabs>
                <w:tab w:val="left" w:pos="3210"/>
              </w:tabs>
              <w:spacing w:line="259" w:lineRule="auto"/>
              <w:rPr>
                <w:rFonts w:asciiTheme="majorHAnsi" w:eastAsia="Arial" w:hAnsiTheme="majorHAnsi" w:cstheme="majorHAnsi"/>
                <w:color w:val="FF0000"/>
                <w:sz w:val="20"/>
                <w:szCs w:val="20"/>
              </w:rPr>
            </w:pPr>
            <w:r w:rsidRPr="00F82ABB">
              <w:rPr>
                <w:rFonts w:asciiTheme="majorHAnsi" w:eastAsia="Arial" w:hAnsiTheme="majorHAnsi" w:cstheme="majorHAnsi"/>
                <w:color w:val="auto"/>
                <w:sz w:val="20"/>
                <w:szCs w:val="20"/>
              </w:rPr>
              <w:t xml:space="preserve">Disponible en: </w:t>
            </w:r>
            <w:hyperlink r:id="rId29" w:history="1">
              <w:r w:rsidRPr="00F82ABB">
                <w:rPr>
                  <w:rStyle w:val="Hipervnculo"/>
                  <w:rFonts w:asciiTheme="majorHAnsi" w:eastAsia="Arial" w:hAnsiTheme="majorHAnsi" w:cstheme="majorHAnsi"/>
                  <w:sz w:val="20"/>
                  <w:szCs w:val="20"/>
                </w:rPr>
                <w:t>https://drive.google.com/drive/folders/1aQtc5ssOM0Vai4so4j3aFs8cZxh1EPA4?usp=share_link</w:t>
              </w:r>
            </w:hyperlink>
          </w:p>
        </w:tc>
      </w:tr>
    </w:tbl>
    <w:p w14:paraId="000001C1"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lastRenderedPageBreak/>
        <w:br w:type="page"/>
      </w:r>
    </w:p>
    <w:tbl>
      <w:tblPr>
        <w:tblStyle w:val="aff"/>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52334F9A" w14:textId="77777777">
        <w:tc>
          <w:tcPr>
            <w:tcW w:w="9918" w:type="dxa"/>
          </w:tcPr>
          <w:p w14:paraId="000001C2"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1581B159" w14:textId="77777777" w:rsidTr="002B7C47">
        <w:trPr>
          <w:trHeight w:val="492"/>
        </w:trPr>
        <w:tc>
          <w:tcPr>
            <w:tcW w:w="9918" w:type="dxa"/>
          </w:tcPr>
          <w:p w14:paraId="000001D2" w14:textId="77777777" w:rsidR="004E5C88" w:rsidRPr="00F82ABB" w:rsidRDefault="004E5C88">
            <w:pPr>
              <w:spacing w:line="276" w:lineRule="auto"/>
              <w:rPr>
                <w:rFonts w:asciiTheme="majorHAnsi" w:eastAsia="Arial" w:hAnsiTheme="majorHAnsi" w:cstheme="majorHAnsi"/>
                <w:i/>
                <w:color w:val="A6A6A6"/>
                <w:sz w:val="20"/>
                <w:szCs w:val="20"/>
              </w:rPr>
            </w:pPr>
          </w:p>
          <w:p w14:paraId="000001D3"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2B7D541D" w14:textId="77777777">
        <w:tc>
          <w:tcPr>
            <w:tcW w:w="9918" w:type="dxa"/>
          </w:tcPr>
          <w:p w14:paraId="000001D4"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02109988" w14:textId="77777777">
        <w:tc>
          <w:tcPr>
            <w:tcW w:w="9918" w:type="dxa"/>
          </w:tcPr>
          <w:p w14:paraId="51A00907" w14:textId="1A0F82DC" w:rsidR="002B7C47" w:rsidRPr="00F82ABB" w:rsidRDefault="002B7C47" w:rsidP="002B7C47">
            <w:pPr>
              <w:tabs>
                <w:tab w:val="left" w:pos="3210"/>
              </w:tabs>
              <w:spacing w:line="259" w:lineRule="auto"/>
              <w:rPr>
                <w:rFonts w:asciiTheme="majorHAnsi" w:eastAsia="Arial" w:hAnsiTheme="majorHAnsi" w:cstheme="majorHAnsi"/>
                <w:color w:val="FF0000"/>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r w:rsidRPr="00F82ABB">
              <w:rPr>
                <w:rFonts w:asciiTheme="majorHAnsi" w:eastAsia="Arial" w:hAnsiTheme="majorHAnsi" w:cstheme="majorHAnsi"/>
                <w:i/>
                <w:sz w:val="20"/>
                <w:szCs w:val="20"/>
              </w:rPr>
              <w:t>e</w:t>
            </w:r>
            <w:r w:rsidRPr="00F82ABB">
              <w:rPr>
                <w:rFonts w:asciiTheme="majorHAnsi" w:eastAsia="Arial" w:hAnsiTheme="majorHAnsi" w:cstheme="majorHAnsi"/>
                <w:i/>
                <w:sz w:val="20"/>
                <w:szCs w:val="20"/>
              </w:rPr>
              <w:t>quipos de respuesta inmediata – ERI</w:t>
            </w:r>
            <w:r w:rsidRPr="00F82ABB">
              <w:rPr>
                <w:rFonts w:asciiTheme="majorHAnsi" w:eastAsia="Arial" w:hAnsiTheme="majorHAnsi" w:cstheme="majorHAnsi"/>
                <w:color w:val="FF0000"/>
                <w:sz w:val="20"/>
                <w:szCs w:val="20"/>
              </w:rPr>
              <w:t>.</w:t>
            </w:r>
          </w:p>
          <w:p w14:paraId="038742FD"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77219788" w14:textId="705F2526"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A continuación</w:t>
            </w:r>
            <w:r w:rsidR="00C03E13" w:rsidRPr="00F82ABB">
              <w:rPr>
                <w:rFonts w:asciiTheme="majorHAnsi" w:eastAsia="Arial" w:hAnsiTheme="majorHAnsi" w:cstheme="majorHAnsi"/>
                <w:iCs/>
                <w:color w:val="auto"/>
                <w:sz w:val="20"/>
                <w:szCs w:val="20"/>
              </w:rPr>
              <w:t>,</w:t>
            </w:r>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5EBF4260"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6A625462"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594C28F0"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59CB6A42"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1761C759" w14:textId="77777777" w:rsidR="00EE275C" w:rsidRPr="00F82ABB" w:rsidRDefault="00EE275C" w:rsidP="00EE275C">
            <w:pPr>
              <w:rPr>
                <w:rFonts w:asciiTheme="majorHAnsi" w:hAnsiTheme="majorHAnsi" w:cstheme="majorHAnsi"/>
                <w:b/>
                <w:bCs/>
                <w:color w:val="auto"/>
                <w:sz w:val="20"/>
                <w:szCs w:val="20"/>
              </w:rPr>
            </w:pPr>
            <w:r w:rsidRPr="00F82ABB">
              <w:rPr>
                <w:rFonts w:asciiTheme="majorHAnsi" w:hAnsiTheme="majorHAnsi" w:cstheme="majorHAnsi"/>
                <w:b/>
                <w:bCs/>
                <w:sz w:val="20"/>
                <w:szCs w:val="20"/>
              </w:rPr>
              <w:t xml:space="preserve">En relación con los siguientes enunciados seleccione Falso (F) o Verdadero (V) según </w:t>
            </w:r>
            <w:r w:rsidRPr="00F82ABB">
              <w:rPr>
                <w:rFonts w:asciiTheme="majorHAnsi" w:hAnsiTheme="majorHAnsi" w:cstheme="majorHAnsi"/>
                <w:b/>
                <w:bCs/>
                <w:color w:val="auto"/>
                <w:sz w:val="20"/>
                <w:szCs w:val="20"/>
              </w:rPr>
              <w:t xml:space="preserve">corresponda: </w:t>
            </w:r>
          </w:p>
          <w:p w14:paraId="2B8645D1" w14:textId="3C6D5F78" w:rsidR="004E5C88" w:rsidRPr="00F82ABB" w:rsidRDefault="00EE275C" w:rsidP="00EE275C">
            <w:pPr>
              <w:pStyle w:val="Prrafodelista"/>
              <w:numPr>
                <w:ilvl w:val="0"/>
                <w:numId w:val="39"/>
              </w:num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El Equipo de Respuesta Inmediata (ERI) es un grupo interdisciplinario de profesionales con entrenamiento en identificación,</w:t>
            </w:r>
            <w:r w:rsidR="00C03E13"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iCs/>
                <w:color w:val="auto"/>
                <w:sz w:val="20"/>
                <w:szCs w:val="20"/>
              </w:rPr>
              <w:t>notificación, planificación, ejecución y evaluación de la respuesta ante situaciones de alerta, brote o emergencias en salud pública. Los equipos de respuesta inmediata se integran por profesionales con diferentes perfiles, habilidades y competencias y se conforman luego de un espacio de análisis del riesgo o SAR</w:t>
            </w:r>
            <w:r w:rsidRPr="00F82ABB">
              <w:rPr>
                <w:rFonts w:asciiTheme="majorHAnsi" w:eastAsia="Arial" w:hAnsiTheme="majorHAnsi" w:cstheme="majorHAnsi"/>
                <w:iCs/>
                <w:color w:val="auto"/>
                <w:sz w:val="20"/>
                <w:szCs w:val="20"/>
              </w:rPr>
              <w:t>.</w:t>
            </w:r>
            <w:r w:rsidRPr="00F82ABB">
              <w:rPr>
                <w:rFonts w:asciiTheme="majorHAnsi" w:eastAsia="Arial" w:hAnsiTheme="majorHAnsi" w:cstheme="majorHAnsi"/>
                <w:b/>
                <w:bCs/>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0DA05586" w14:textId="49748C30" w:rsidR="00EE275C" w:rsidRPr="00F82ABB" w:rsidRDefault="008276C7" w:rsidP="00EE275C">
            <w:pPr>
              <w:pStyle w:val="Prrafodelista"/>
              <w:numPr>
                <w:ilvl w:val="0"/>
                <w:numId w:val="39"/>
              </w:num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Una actividad para la preparación de un ERI es: </w:t>
            </w:r>
            <w:r w:rsidRPr="00F82ABB">
              <w:rPr>
                <w:rFonts w:asciiTheme="majorHAnsi" w:eastAsia="Arial" w:hAnsiTheme="majorHAnsi" w:cstheme="majorHAnsi"/>
                <w:iCs/>
                <w:color w:val="auto"/>
                <w:sz w:val="20"/>
                <w:szCs w:val="20"/>
              </w:rPr>
              <w:t>Identificación de</w:t>
            </w:r>
            <w:r w:rsidRPr="00F82ABB">
              <w:rPr>
                <w:rFonts w:asciiTheme="majorHAnsi" w:eastAsia="Arial" w:hAnsiTheme="majorHAnsi" w:cstheme="majorHAnsi"/>
                <w:iCs/>
                <w:color w:val="auto"/>
                <w:sz w:val="20"/>
                <w:szCs w:val="20"/>
              </w:rPr>
              <w:t>l personal necesario para la gestión de las acciones</w:t>
            </w:r>
            <w:r w:rsidR="00C03E13" w:rsidRPr="00F82ABB">
              <w:rPr>
                <w:rFonts w:asciiTheme="majorHAnsi" w:eastAsia="Arial" w:hAnsiTheme="majorHAnsi" w:cstheme="majorHAnsi"/>
                <w:iCs/>
                <w:color w:val="auto"/>
                <w:sz w:val="20"/>
                <w:szCs w:val="20"/>
              </w:rPr>
              <w:t>.</w:t>
            </w:r>
            <w:r w:rsidRPr="00F82ABB">
              <w:rPr>
                <w:rFonts w:asciiTheme="majorHAnsi" w:eastAsia="Arial" w:hAnsiTheme="majorHAnsi" w:cstheme="majorHAnsi"/>
                <w:b/>
                <w:bCs/>
                <w:iCs/>
                <w:color w:val="auto"/>
                <w:sz w:val="20"/>
                <w:szCs w:val="20"/>
              </w:rPr>
              <w:t xml:space="preserve"> </w:t>
            </w:r>
            <w:r w:rsidRPr="00F82ABB">
              <w:rPr>
                <w:rFonts w:asciiTheme="majorHAnsi" w:eastAsia="Arial" w:hAnsiTheme="majorHAnsi" w:cstheme="majorHAnsi"/>
                <w:b/>
                <w:bCs/>
                <w:iCs/>
                <w:color w:val="auto"/>
                <w:sz w:val="20"/>
                <w:szCs w:val="20"/>
                <w:highlight w:val="yellow"/>
              </w:rPr>
              <w:t>(F)</w:t>
            </w:r>
          </w:p>
          <w:p w14:paraId="000001E3" w14:textId="1F109A2A" w:rsidR="008276C7" w:rsidRPr="00F82ABB" w:rsidRDefault="008276C7" w:rsidP="00C03E13">
            <w:pPr>
              <w:pStyle w:val="Prrafodelista"/>
              <w:numPr>
                <w:ilvl w:val="0"/>
                <w:numId w:val="39"/>
              </w:numPr>
              <w:spacing w:line="276" w:lineRule="auto"/>
              <w:rPr>
                <w:rFonts w:asciiTheme="majorHAnsi" w:eastAsia="Arial" w:hAnsiTheme="majorHAnsi" w:cstheme="majorHAnsi"/>
                <w:iCs/>
                <w:color w:val="FF0000"/>
                <w:sz w:val="20"/>
                <w:szCs w:val="20"/>
              </w:rPr>
            </w:pPr>
            <w:r w:rsidRPr="00F82ABB">
              <w:rPr>
                <w:rFonts w:asciiTheme="majorHAnsi" w:eastAsia="Arial" w:hAnsiTheme="majorHAnsi" w:cstheme="majorHAnsi"/>
                <w:iCs/>
                <w:color w:val="auto"/>
                <w:sz w:val="20"/>
                <w:szCs w:val="20"/>
              </w:rPr>
              <w:t>En cuanto al personal del ERI, u</w:t>
            </w:r>
            <w:r w:rsidRPr="00F82ABB">
              <w:rPr>
                <w:rFonts w:asciiTheme="majorHAnsi" w:eastAsia="Arial" w:hAnsiTheme="majorHAnsi" w:cstheme="majorHAnsi"/>
                <w:iCs/>
                <w:color w:val="auto"/>
                <w:sz w:val="20"/>
                <w:szCs w:val="20"/>
              </w:rPr>
              <w:t>na de las características que debe contemplar un ERI es su capacidad de despliegue, esta debe ser rápida y depende en gran medida que se cuente con personal entrenado y listo para movilizarse al lugar donde se está presentado la alerta, brote o emergencia en salud pública</w:t>
            </w:r>
            <w:r w:rsidR="00C03E13" w:rsidRPr="00F82ABB">
              <w:rPr>
                <w:rFonts w:asciiTheme="majorHAnsi" w:eastAsia="Arial" w:hAnsiTheme="majorHAnsi" w:cstheme="majorHAnsi"/>
                <w:iCs/>
                <w:color w:val="auto"/>
                <w:sz w:val="20"/>
                <w:szCs w:val="20"/>
              </w:rPr>
              <w:t>.</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tc>
      </w:tr>
      <w:tr w:rsidR="004E5C88" w:rsidRPr="00F82ABB" w14:paraId="51DEA456" w14:textId="77777777">
        <w:tc>
          <w:tcPr>
            <w:tcW w:w="9918" w:type="dxa"/>
          </w:tcPr>
          <w:p w14:paraId="000001E4"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65535E58" w14:textId="77777777">
        <w:tc>
          <w:tcPr>
            <w:tcW w:w="9918" w:type="dxa"/>
          </w:tcPr>
          <w:p w14:paraId="000001EC" w14:textId="7508D13C"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1ED" w14:textId="77777777" w:rsidR="004E5C88" w:rsidRPr="00F82ABB" w:rsidRDefault="004E5C88">
      <w:pPr>
        <w:jc w:val="both"/>
        <w:rPr>
          <w:rFonts w:asciiTheme="majorHAnsi" w:eastAsia="Arial" w:hAnsiTheme="majorHAnsi" w:cstheme="majorHAnsi"/>
          <w:sz w:val="20"/>
          <w:szCs w:val="20"/>
        </w:rPr>
      </w:pPr>
    </w:p>
    <w:p w14:paraId="000001EE" w14:textId="77777777" w:rsidR="004E5C88" w:rsidRPr="00F82ABB" w:rsidRDefault="004E5C88">
      <w:pPr>
        <w:jc w:val="both"/>
        <w:rPr>
          <w:rFonts w:asciiTheme="majorHAnsi" w:eastAsia="Arial" w:hAnsiTheme="majorHAnsi" w:cstheme="majorHAnsi"/>
          <w:sz w:val="20"/>
          <w:szCs w:val="20"/>
        </w:rPr>
      </w:pPr>
    </w:p>
    <w:p w14:paraId="000001EF" w14:textId="77777777" w:rsidR="004E5C88" w:rsidRPr="00F82ABB" w:rsidRDefault="004E5C88">
      <w:pPr>
        <w:jc w:val="center"/>
        <w:rPr>
          <w:rFonts w:asciiTheme="majorHAnsi" w:hAnsiTheme="majorHAnsi" w:cstheme="majorHAnsi"/>
          <w:b/>
          <w:color w:val="595959"/>
          <w:sz w:val="20"/>
          <w:szCs w:val="20"/>
        </w:rPr>
      </w:pPr>
    </w:p>
    <w:tbl>
      <w:tblPr>
        <w:tblStyle w:val="aff0"/>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4A57446A" w14:textId="77777777">
        <w:tc>
          <w:tcPr>
            <w:tcW w:w="9918" w:type="dxa"/>
            <w:shd w:val="clear" w:color="auto" w:fill="92D050"/>
          </w:tcPr>
          <w:p w14:paraId="000001F0"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 xml:space="preserve">CONFIGURACIÓN SEMANA 6 </w:t>
            </w:r>
          </w:p>
          <w:p w14:paraId="000001F1"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10E8664F" w14:textId="77777777">
        <w:tc>
          <w:tcPr>
            <w:tcW w:w="9918" w:type="dxa"/>
          </w:tcPr>
          <w:p w14:paraId="000001F2"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3EA9A955" w14:textId="77777777">
        <w:tc>
          <w:tcPr>
            <w:tcW w:w="9918" w:type="dxa"/>
          </w:tcPr>
          <w:p w14:paraId="000001F4" w14:textId="77777777" w:rsidR="004E5C88" w:rsidRPr="00F82ABB" w:rsidRDefault="004E5C88">
            <w:pPr>
              <w:rPr>
                <w:rFonts w:asciiTheme="majorHAnsi" w:eastAsia="Arial" w:hAnsiTheme="majorHAnsi" w:cstheme="majorHAnsi"/>
                <w:i/>
                <w:color w:val="A6A6A6"/>
                <w:sz w:val="20"/>
                <w:szCs w:val="20"/>
              </w:rPr>
            </w:pPr>
          </w:p>
          <w:p w14:paraId="000001F5" w14:textId="77777777" w:rsidR="004E5C88" w:rsidRPr="00F82ABB" w:rsidRDefault="00200609">
            <w:pPr>
              <w:pBdr>
                <w:top w:val="nil"/>
                <w:left w:val="nil"/>
                <w:bottom w:val="nil"/>
                <w:right w:val="nil"/>
                <w:between w:val="nil"/>
              </w:pBdr>
              <w:spacing w:line="259" w:lineRule="auto"/>
              <w:jc w:val="both"/>
              <w:rPr>
                <w:rFonts w:asciiTheme="majorHAnsi" w:eastAsia="Arial" w:hAnsiTheme="majorHAnsi" w:cstheme="majorHAnsi"/>
                <w:i/>
                <w:sz w:val="20"/>
                <w:szCs w:val="20"/>
              </w:rPr>
            </w:pPr>
            <w:r w:rsidRPr="00F82ABB">
              <w:rPr>
                <w:rFonts w:asciiTheme="majorHAnsi" w:eastAsia="Arial" w:hAnsiTheme="majorHAnsi" w:cstheme="majorHAnsi"/>
                <w:i/>
                <w:sz w:val="20"/>
                <w:szCs w:val="20"/>
              </w:rPr>
              <w:t xml:space="preserve"> Plan de acción ERI.</w:t>
            </w:r>
          </w:p>
          <w:p w14:paraId="000001F6" w14:textId="6E4FD1AC" w:rsidR="004E5C88" w:rsidRPr="00F82ABB" w:rsidRDefault="00A06970" w:rsidP="002B2F1D">
            <w:pPr>
              <w:pStyle w:val="Prrafodelista"/>
              <w:widowControl w:val="0"/>
              <w:numPr>
                <w:ilvl w:val="0"/>
                <w:numId w:val="21"/>
              </w:numPr>
              <w:spacing w:before="240" w:after="240"/>
              <w:rPr>
                <w:rFonts w:asciiTheme="majorHAnsi" w:eastAsia="Arial" w:hAnsiTheme="majorHAnsi" w:cstheme="majorHAnsi"/>
                <w:sz w:val="20"/>
                <w:szCs w:val="20"/>
              </w:rPr>
            </w:pPr>
            <w:r w:rsidRPr="00F82ABB">
              <w:rPr>
                <w:rFonts w:asciiTheme="majorHAnsi" w:eastAsia="Calibri" w:hAnsiTheme="majorHAnsi" w:cstheme="majorHAnsi"/>
                <w:sz w:val="20"/>
                <w:szCs w:val="20"/>
              </w:rPr>
              <w:t>Identifica los componentes básicos del plan de acción del ERI y los Informes de Reporte de Situación (</w:t>
            </w:r>
            <w:proofErr w:type="spellStart"/>
            <w:r w:rsidRPr="00F82ABB">
              <w:rPr>
                <w:rFonts w:asciiTheme="majorHAnsi" w:eastAsia="Calibri" w:hAnsiTheme="majorHAnsi" w:cstheme="majorHAnsi"/>
                <w:sz w:val="20"/>
                <w:szCs w:val="20"/>
              </w:rPr>
              <w:t>SitRep</w:t>
            </w:r>
            <w:proofErr w:type="spellEnd"/>
            <w:r w:rsidRPr="00F82ABB">
              <w:rPr>
                <w:rFonts w:asciiTheme="majorHAnsi" w:eastAsia="Calibri" w:hAnsiTheme="majorHAnsi" w:cstheme="majorHAnsi"/>
                <w:sz w:val="20"/>
                <w:szCs w:val="20"/>
              </w:rPr>
              <w:t>, por su abreviatura en inglés), de acuerdo con las necesidades de información o periodicidad establecidas como una herramienta que consolida los hallazgos de la investigación epidemiológica de campo.</w:t>
            </w:r>
          </w:p>
        </w:tc>
      </w:tr>
      <w:tr w:rsidR="004E5C88" w:rsidRPr="00F82ABB" w14:paraId="0DD20A68" w14:textId="77777777">
        <w:tc>
          <w:tcPr>
            <w:tcW w:w="9918" w:type="dxa"/>
          </w:tcPr>
          <w:p w14:paraId="000001F7"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4E5C88" w:rsidRPr="00F82ABB" w14:paraId="4DE5FA2B" w14:textId="77777777">
        <w:tc>
          <w:tcPr>
            <w:tcW w:w="9918" w:type="dxa"/>
          </w:tcPr>
          <w:p w14:paraId="43FA2902" w14:textId="6E6F1633" w:rsidR="00D94F53" w:rsidRPr="00F82ABB" w:rsidRDefault="00D94F53" w:rsidP="00D94F53">
            <w:pPr>
              <w:rPr>
                <w:rStyle w:val="cf01"/>
                <w:rFonts w:asciiTheme="majorHAnsi" w:hAnsiTheme="majorHAnsi" w:cstheme="majorHAnsi"/>
                <w:sz w:val="20"/>
                <w:szCs w:val="20"/>
              </w:rPr>
            </w:pPr>
            <w:r w:rsidRPr="00F82ABB">
              <w:rPr>
                <w:rStyle w:val="cf01"/>
                <w:rFonts w:asciiTheme="majorHAnsi" w:hAnsiTheme="majorHAnsi" w:cstheme="majorHAnsi"/>
                <w:sz w:val="20"/>
                <w:szCs w:val="20"/>
              </w:rPr>
              <w:lastRenderedPageBreak/>
              <w:t>Este apartado busca dar de manera sencilla y simplificada, conceptos y estrategias clave al personal que conforman los ERI para organizar el plan de acción, implementarlo y evaluarlo.</w:t>
            </w:r>
          </w:p>
          <w:p w14:paraId="000001F9" w14:textId="77777777" w:rsidR="004E5C88" w:rsidRPr="00F82ABB" w:rsidRDefault="004E5C88">
            <w:pPr>
              <w:jc w:val="both"/>
              <w:rPr>
                <w:rFonts w:asciiTheme="majorHAnsi" w:eastAsia="Arial" w:hAnsiTheme="majorHAnsi" w:cstheme="majorHAnsi"/>
                <w:i/>
                <w:color w:val="A6A6A6"/>
                <w:sz w:val="20"/>
                <w:szCs w:val="20"/>
              </w:rPr>
            </w:pPr>
          </w:p>
          <w:p w14:paraId="000001FA" w14:textId="77777777" w:rsidR="004E5C88" w:rsidRPr="00F82ABB" w:rsidRDefault="004E5C88">
            <w:pPr>
              <w:jc w:val="both"/>
              <w:rPr>
                <w:rFonts w:asciiTheme="majorHAnsi" w:eastAsia="Arial" w:hAnsiTheme="majorHAnsi" w:cstheme="majorHAnsi"/>
                <w:i/>
                <w:color w:val="A6A6A6"/>
                <w:sz w:val="20"/>
                <w:szCs w:val="20"/>
              </w:rPr>
            </w:pPr>
          </w:p>
        </w:tc>
      </w:tr>
      <w:tr w:rsidR="004E5C88" w:rsidRPr="00F82ABB" w14:paraId="0ABB1AEB" w14:textId="77777777">
        <w:tc>
          <w:tcPr>
            <w:tcW w:w="9918" w:type="dxa"/>
          </w:tcPr>
          <w:p w14:paraId="000001FB"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REFERENCIAS BIBLIOGRÁFICAS</w:t>
            </w:r>
          </w:p>
        </w:tc>
      </w:tr>
      <w:tr w:rsidR="004E5C88" w:rsidRPr="00F82ABB" w14:paraId="47044DF0" w14:textId="77777777">
        <w:tc>
          <w:tcPr>
            <w:tcW w:w="9918" w:type="dxa"/>
          </w:tcPr>
          <w:p w14:paraId="5848A60E" w14:textId="77777777" w:rsidR="00357F27" w:rsidRPr="00F82ABB" w:rsidRDefault="00357F27" w:rsidP="00357F27">
            <w:pPr>
              <w:pStyle w:val="Prrafodelista"/>
              <w:numPr>
                <w:ilvl w:val="0"/>
                <w:numId w:val="29"/>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Congreso de Colombia. Ley 1523 de 2012. Política nacional de gestión del riesgo de desastres y Sistema Nacional de Gestión del Riesgo de Desastres [Internet]. 2012 [Consultado febrero 2022]. Disponible en: http://portal.gestiondelriesgo. gov.co/</w:t>
            </w:r>
            <w:proofErr w:type="spellStart"/>
            <w:r w:rsidRPr="00F82ABB">
              <w:rPr>
                <w:rFonts w:asciiTheme="majorHAnsi" w:hAnsiTheme="majorHAnsi" w:cstheme="majorHAnsi"/>
                <w:sz w:val="20"/>
                <w:szCs w:val="20"/>
              </w:rPr>
              <w:t>Documents</w:t>
            </w:r>
            <w:proofErr w:type="spellEnd"/>
            <w:r w:rsidRPr="00F82ABB">
              <w:rPr>
                <w:rFonts w:asciiTheme="majorHAnsi" w:hAnsiTheme="majorHAnsi" w:cstheme="majorHAnsi"/>
                <w:sz w:val="20"/>
                <w:szCs w:val="20"/>
              </w:rPr>
              <w:t xml:space="preserve">/Normatividad/LEY%201523%20DEL%20 24%20DE%20ABRIL%20DE%202012.pdf. </w:t>
            </w:r>
          </w:p>
          <w:p w14:paraId="76175501" w14:textId="77777777" w:rsidR="00357F27" w:rsidRPr="00F82ABB" w:rsidRDefault="00357F27" w:rsidP="00357F27">
            <w:pPr>
              <w:pStyle w:val="Prrafodelista"/>
              <w:numPr>
                <w:ilvl w:val="0"/>
                <w:numId w:val="29"/>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2020. </w:t>
            </w:r>
            <w:proofErr w:type="spellStart"/>
            <w:r w:rsidRPr="00F82ABB">
              <w:rPr>
                <w:rFonts w:asciiTheme="majorHAnsi" w:hAnsiTheme="majorHAnsi" w:cstheme="majorHAnsi"/>
                <w:sz w:val="20"/>
                <w:szCs w:val="20"/>
              </w:rPr>
              <w:t>Guidance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U.S. 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Staff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the</w:t>
            </w:r>
            <w:proofErr w:type="spellEnd"/>
            <w:r w:rsidRPr="00F82ABB">
              <w:rPr>
                <w:rFonts w:asciiTheme="majorHAnsi" w:hAnsiTheme="majorHAnsi" w:cstheme="majorHAnsi"/>
                <w:sz w:val="20"/>
                <w:szCs w:val="20"/>
              </w:rPr>
              <w:t xml:space="preserve"> </w:t>
            </w:r>
            <w:proofErr w:type="gramStart"/>
            <w:r w:rsidRPr="00F82ABB">
              <w:rPr>
                <w:rFonts w:asciiTheme="majorHAnsi" w:hAnsiTheme="majorHAnsi" w:cstheme="majorHAnsi"/>
                <w:sz w:val="20"/>
                <w:szCs w:val="20"/>
              </w:rPr>
              <w:t>Establishment</w:t>
            </w:r>
            <w:proofErr w:type="gramEnd"/>
            <w:r w:rsidRPr="00F82ABB">
              <w:rPr>
                <w:rFonts w:asciiTheme="majorHAnsi" w:hAnsiTheme="majorHAnsi" w:cstheme="majorHAnsi"/>
                <w:sz w:val="20"/>
                <w:szCs w:val="20"/>
              </w:rPr>
              <w:t xml:space="preserve"> and Management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Public</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Rapid Response </w:t>
            </w:r>
            <w:proofErr w:type="spellStart"/>
            <w:r w:rsidRPr="00F82ABB">
              <w:rPr>
                <w:rFonts w:asciiTheme="majorHAnsi" w:hAnsiTheme="majorHAnsi" w:cstheme="majorHAnsi"/>
                <w:sz w:val="20"/>
                <w:szCs w:val="20"/>
              </w:rPr>
              <w:t>Teams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Outbreaks</w:t>
            </w:r>
            <w:proofErr w:type="spellEnd"/>
            <w:r w:rsidRPr="00F82ABB">
              <w:rPr>
                <w:rFonts w:asciiTheme="majorHAnsi" w:hAnsiTheme="majorHAnsi" w:cstheme="majorHAnsi"/>
                <w:sz w:val="20"/>
                <w:szCs w:val="20"/>
              </w:rPr>
              <w:t xml:space="preserve"> [Internet]. 2020[Consultado </w:t>
            </w:r>
            <w:proofErr w:type="gramStart"/>
            <w:r w:rsidRPr="00F82ABB">
              <w:rPr>
                <w:rFonts w:asciiTheme="majorHAnsi" w:hAnsiTheme="majorHAnsi" w:cstheme="majorHAnsi"/>
                <w:sz w:val="20"/>
                <w:szCs w:val="20"/>
              </w:rPr>
              <w:t>Febrero</w:t>
            </w:r>
            <w:proofErr w:type="gramEnd"/>
            <w:r w:rsidRPr="00F82ABB">
              <w:rPr>
                <w:rFonts w:asciiTheme="majorHAnsi" w:hAnsiTheme="majorHAnsi" w:cstheme="majorHAnsi"/>
                <w:sz w:val="20"/>
                <w:szCs w:val="20"/>
              </w:rPr>
              <w:t xml:space="preserve"> 2022]. Disponible en: https://www.cdc.gov/ coronavirus/2019-ncov/downloads/global-covid19/RRTManagementGuidance-508.pdf </w:t>
            </w:r>
          </w:p>
          <w:p w14:paraId="7824F31B" w14:textId="77777777" w:rsidR="00357F27" w:rsidRPr="00F82ABB" w:rsidRDefault="00357F27" w:rsidP="00357F27">
            <w:pPr>
              <w:pStyle w:val="Prrafodelista"/>
              <w:numPr>
                <w:ilvl w:val="0"/>
                <w:numId w:val="29"/>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World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Organization</w:t>
            </w:r>
            <w:proofErr w:type="spellEnd"/>
            <w:r w:rsidRPr="00F82ABB">
              <w:rPr>
                <w:rFonts w:asciiTheme="majorHAnsi" w:hAnsiTheme="majorHAnsi" w:cstheme="majorHAnsi"/>
                <w:sz w:val="20"/>
                <w:szCs w:val="20"/>
              </w:rPr>
              <w:t xml:space="preserve">, 2017. </w:t>
            </w:r>
            <w:proofErr w:type="spellStart"/>
            <w:r w:rsidRPr="00F82ABB">
              <w:rPr>
                <w:rFonts w:asciiTheme="majorHAnsi" w:hAnsiTheme="majorHAnsi" w:cstheme="majorHAnsi"/>
                <w:sz w:val="20"/>
                <w:szCs w:val="20"/>
              </w:rPr>
              <w:t>Emergency</w:t>
            </w:r>
            <w:proofErr w:type="spellEnd"/>
            <w:r w:rsidRPr="00F82ABB">
              <w:rPr>
                <w:rFonts w:asciiTheme="majorHAnsi" w:hAnsiTheme="majorHAnsi" w:cstheme="majorHAnsi"/>
                <w:sz w:val="20"/>
                <w:szCs w:val="20"/>
              </w:rPr>
              <w:t xml:space="preserve"> response </w:t>
            </w:r>
            <w:proofErr w:type="spellStart"/>
            <w:r w:rsidRPr="00F82ABB">
              <w:rPr>
                <w:rFonts w:asciiTheme="majorHAnsi" w:hAnsiTheme="majorHAnsi" w:cstheme="majorHAnsi"/>
                <w:sz w:val="20"/>
                <w:szCs w:val="20"/>
              </w:rPr>
              <w:t>framework</w:t>
            </w:r>
            <w:proofErr w:type="spellEnd"/>
            <w:r w:rsidRPr="00F82ABB">
              <w:rPr>
                <w:rFonts w:asciiTheme="majorHAnsi" w:hAnsiTheme="majorHAnsi" w:cstheme="majorHAnsi"/>
                <w:sz w:val="20"/>
                <w:szCs w:val="20"/>
              </w:rPr>
              <w:t xml:space="preserve"> – 2nd ed. Geneva: </w:t>
            </w:r>
            <w:proofErr w:type="spellStart"/>
            <w:r w:rsidRPr="00F82ABB">
              <w:rPr>
                <w:rFonts w:asciiTheme="majorHAnsi" w:hAnsiTheme="majorHAnsi" w:cstheme="majorHAnsi"/>
                <w:sz w:val="20"/>
                <w:szCs w:val="20"/>
              </w:rPr>
              <w:t>Licence</w:t>
            </w:r>
            <w:proofErr w:type="spellEnd"/>
            <w:r w:rsidRPr="00F82ABB">
              <w:rPr>
                <w:rFonts w:asciiTheme="majorHAnsi" w:hAnsiTheme="majorHAnsi" w:cstheme="majorHAnsi"/>
                <w:sz w:val="20"/>
                <w:szCs w:val="20"/>
              </w:rPr>
              <w:t xml:space="preserve">: CC BY-NC-SA 3.0 IGO. [Internet]. 2017 [Consultado febrero 2022]. Disponible en: https://www.who.int/publications-detail/emergency-response-framework-(-erf)-2nd-ed. </w:t>
            </w:r>
          </w:p>
          <w:p w14:paraId="3C8F5ACE" w14:textId="77777777" w:rsidR="00357F27" w:rsidRPr="00F82ABB" w:rsidRDefault="00357F27" w:rsidP="00357F27">
            <w:pPr>
              <w:pStyle w:val="Prrafodelista"/>
              <w:numPr>
                <w:ilvl w:val="0"/>
                <w:numId w:val="29"/>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2021. Planificación de la respuesta sostenible a la COVID-19. [Internet]. 2021 [Consultado febrero 2022]. Disponible en https://www. cdc.gov/coronavirus/2019-ncov/global-covid-19/sustainable-response-planning.html. </w:t>
            </w:r>
          </w:p>
          <w:p w14:paraId="629B5E63" w14:textId="77777777" w:rsidR="00357F27" w:rsidRPr="00F82ABB" w:rsidRDefault="00357F27" w:rsidP="00357F27">
            <w:pPr>
              <w:pStyle w:val="Prrafodelista"/>
              <w:numPr>
                <w:ilvl w:val="0"/>
                <w:numId w:val="29"/>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2021. COVID-19 Rapid Response </w:t>
            </w:r>
            <w:proofErr w:type="spellStart"/>
            <w:r w:rsidRPr="00F82ABB">
              <w:rPr>
                <w:rFonts w:asciiTheme="majorHAnsi" w:hAnsiTheme="majorHAnsi" w:cstheme="majorHAnsi"/>
                <w:sz w:val="20"/>
                <w:szCs w:val="20"/>
              </w:rPr>
              <w:t>Team</w:t>
            </w:r>
            <w:proofErr w:type="spellEnd"/>
            <w:r w:rsidRPr="00F82ABB">
              <w:rPr>
                <w:rFonts w:asciiTheme="majorHAnsi" w:hAnsiTheme="majorHAnsi" w:cstheme="majorHAnsi"/>
                <w:sz w:val="20"/>
                <w:szCs w:val="20"/>
              </w:rPr>
              <w:t xml:space="preserve"> Guide. [Internet]. 2021 [Consultado febrero 2022]. Disponible en </w:t>
            </w:r>
            <w:hyperlink r:id="rId30" w:history="1">
              <w:r w:rsidRPr="00F82ABB">
                <w:rPr>
                  <w:rStyle w:val="Hipervnculo"/>
                  <w:rFonts w:asciiTheme="majorHAnsi" w:hAnsiTheme="majorHAnsi" w:cstheme="majorHAnsi"/>
                  <w:sz w:val="20"/>
                  <w:szCs w:val="20"/>
                </w:rPr>
                <w:t>https://www.cdc.gov/coronavirus/2019-ncov/global-covid-19/rtt-management-introduction.html</w:t>
              </w:r>
            </w:hyperlink>
          </w:p>
          <w:p w14:paraId="7D80D5BA" w14:textId="77777777" w:rsidR="00357F27" w:rsidRPr="00F82ABB" w:rsidRDefault="00357F27" w:rsidP="00357F27">
            <w:pPr>
              <w:pStyle w:val="Prrafodelista"/>
              <w:numPr>
                <w:ilvl w:val="0"/>
                <w:numId w:val="29"/>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2021. </w:t>
            </w:r>
            <w:proofErr w:type="spellStart"/>
            <w:r w:rsidRPr="00F82ABB">
              <w:rPr>
                <w:rFonts w:asciiTheme="majorHAnsi" w:hAnsiTheme="majorHAnsi" w:cstheme="majorHAnsi"/>
                <w:sz w:val="20"/>
                <w:szCs w:val="20"/>
              </w:rPr>
              <w:t>Pre-deployment</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processes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considerations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on</w:t>
            </w:r>
            <w:proofErr w:type="spellEnd"/>
            <w:r w:rsidRPr="00F82ABB">
              <w:rPr>
                <w:rFonts w:asciiTheme="majorHAnsi" w:hAnsiTheme="majorHAnsi" w:cstheme="majorHAnsi"/>
                <w:sz w:val="20"/>
                <w:szCs w:val="20"/>
              </w:rPr>
              <w:t xml:space="preserve"> COVID-19. [Internet]. 2021 [Consultado febrero 2022]. Disponible en https:// </w:t>
            </w:r>
            <w:hyperlink r:id="rId31" w:history="1">
              <w:r w:rsidRPr="00F82ABB">
                <w:rPr>
                  <w:rStyle w:val="Hipervnculo"/>
                  <w:rFonts w:asciiTheme="majorHAnsi" w:hAnsiTheme="majorHAnsi" w:cstheme="majorHAnsi"/>
                  <w:sz w:val="20"/>
                  <w:szCs w:val="20"/>
                </w:rPr>
                <w:t>www.cdc.gov/coronavirus/2019-ncov/global-covid-19/covid-19-rtt-activation.html</w:t>
              </w:r>
            </w:hyperlink>
            <w:r w:rsidRPr="00F82ABB">
              <w:rPr>
                <w:rFonts w:asciiTheme="majorHAnsi" w:hAnsiTheme="majorHAnsi" w:cstheme="majorHAnsi"/>
                <w:sz w:val="20"/>
                <w:szCs w:val="20"/>
              </w:rPr>
              <w:t>.</w:t>
            </w:r>
          </w:p>
          <w:p w14:paraId="529431A3" w14:textId="77777777" w:rsidR="00357F27" w:rsidRPr="00F82ABB" w:rsidRDefault="00357F27" w:rsidP="00357F27">
            <w:pPr>
              <w:pStyle w:val="Prrafodelista"/>
              <w:numPr>
                <w:ilvl w:val="0"/>
                <w:numId w:val="29"/>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2021. Composición del Equipo de Respuesta Inmediata: Consideraciones sobre COVID-19. [Internet]. 2021 [Consultado febrero 2022] Disponible en https://www.cdc.gov/coronavirus/2019-ncov/global-covid-19/pre-deployment-processes-COVID-19-considerations.html</w:t>
            </w:r>
          </w:p>
          <w:p w14:paraId="1A4117CE" w14:textId="77777777" w:rsidR="00357F27" w:rsidRPr="00F82ABB" w:rsidRDefault="00357F27" w:rsidP="00357F27">
            <w:pPr>
              <w:pStyle w:val="Prrafodelista"/>
              <w:numPr>
                <w:ilvl w:val="0"/>
                <w:numId w:val="29"/>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Instituto Nacional de Salud. Instructivo Sala de Análisis del Riesgo y Priorización de riesgos en salud Pública. Procedimiento interno. 2018, Actualizado 2021.</w:t>
            </w:r>
          </w:p>
          <w:p w14:paraId="4E3AE84A" w14:textId="77777777" w:rsidR="00357F27" w:rsidRPr="00F82ABB" w:rsidRDefault="00357F27" w:rsidP="00357F27">
            <w:pPr>
              <w:pStyle w:val="Prrafodelista"/>
              <w:numPr>
                <w:ilvl w:val="0"/>
                <w:numId w:val="29"/>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Instituto Nacional de Salud. </w:t>
            </w:r>
            <w:proofErr w:type="gramStart"/>
            <w:r w:rsidRPr="00F82ABB">
              <w:rPr>
                <w:rFonts w:asciiTheme="majorHAnsi" w:hAnsiTheme="majorHAnsi" w:cstheme="majorHAnsi"/>
                <w:sz w:val="20"/>
                <w:szCs w:val="20"/>
              </w:rPr>
              <w:t>Instructivo conformación</w:t>
            </w:r>
            <w:proofErr w:type="gramEnd"/>
            <w:r w:rsidRPr="00F82ABB">
              <w:rPr>
                <w:rFonts w:asciiTheme="majorHAnsi" w:hAnsiTheme="majorHAnsi" w:cstheme="majorHAnsi"/>
                <w:sz w:val="20"/>
                <w:szCs w:val="20"/>
              </w:rPr>
              <w:t xml:space="preserve"> y despliegue de los Equipos de Respuesta Inmediata (ERI). Procedimiento interno. 2018, Actualizado 2021</w:t>
            </w:r>
          </w:p>
          <w:p w14:paraId="000001FD" w14:textId="77777777" w:rsidR="004E5C88" w:rsidRPr="00F82ABB" w:rsidRDefault="004E5C88">
            <w:pPr>
              <w:shd w:val="clear" w:color="auto" w:fill="FFFFFF"/>
              <w:jc w:val="both"/>
              <w:rPr>
                <w:rFonts w:asciiTheme="majorHAnsi" w:eastAsia="Arial" w:hAnsiTheme="majorHAnsi" w:cstheme="majorHAnsi"/>
                <w:i/>
                <w:color w:val="A6A6A6"/>
                <w:sz w:val="20"/>
                <w:szCs w:val="20"/>
              </w:rPr>
            </w:pPr>
          </w:p>
        </w:tc>
      </w:tr>
      <w:tr w:rsidR="004E5C88" w:rsidRPr="00F82ABB" w14:paraId="0B2EBC3E" w14:textId="77777777">
        <w:tc>
          <w:tcPr>
            <w:tcW w:w="9918" w:type="dxa"/>
          </w:tcPr>
          <w:p w14:paraId="000001FE" w14:textId="77777777" w:rsidR="004E5C88" w:rsidRPr="00F82ABB" w:rsidRDefault="00200609">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t>CONFIGURAR ANUNCIO</w:t>
            </w:r>
          </w:p>
        </w:tc>
      </w:tr>
      <w:tr w:rsidR="004E5C88" w:rsidRPr="00F82ABB" w14:paraId="1AF85803" w14:textId="77777777">
        <w:tc>
          <w:tcPr>
            <w:tcW w:w="9918" w:type="dxa"/>
          </w:tcPr>
          <w:p w14:paraId="2B8C81BD" w14:textId="77777777" w:rsidR="009F62C0" w:rsidRPr="00F82ABB" w:rsidRDefault="009F62C0" w:rsidP="009F62C0">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4859EE86" w14:textId="77777777" w:rsidR="009F62C0" w:rsidRPr="00F82ABB" w:rsidRDefault="009F62C0" w:rsidP="009F62C0">
            <w:pPr>
              <w:rPr>
                <w:rFonts w:asciiTheme="majorHAnsi" w:eastAsia="Arial" w:hAnsiTheme="majorHAnsi" w:cstheme="majorHAnsi"/>
                <w:sz w:val="20"/>
                <w:szCs w:val="20"/>
              </w:rPr>
            </w:pPr>
          </w:p>
          <w:p w14:paraId="3D2073BB" w14:textId="16BD9321" w:rsidR="009F62C0" w:rsidRPr="00F82ABB" w:rsidRDefault="009F62C0" w:rsidP="009F62C0">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w:t>
            </w:r>
            <w:r w:rsidR="00606303" w:rsidRPr="00F82ABB">
              <w:rPr>
                <w:rStyle w:val="cf01"/>
                <w:rFonts w:asciiTheme="majorHAnsi" w:hAnsiTheme="majorHAnsi" w:cstheme="majorHAnsi"/>
                <w:sz w:val="20"/>
                <w:szCs w:val="20"/>
              </w:rPr>
              <w:t xml:space="preserve">en coherencia con la preparación de los equipos de respuesta inmediata, es necesario verificar el </w:t>
            </w:r>
            <w:r w:rsidR="00606303" w:rsidRPr="00F82ABB">
              <w:rPr>
                <w:rStyle w:val="cf01"/>
                <w:rFonts w:asciiTheme="majorHAnsi" w:hAnsiTheme="majorHAnsi" w:cstheme="majorHAnsi"/>
                <w:b/>
                <w:bCs/>
                <w:sz w:val="20"/>
                <w:szCs w:val="20"/>
              </w:rPr>
              <w:t>plan de acción ERI.</w:t>
            </w:r>
            <w:r w:rsidRPr="00F82ABB">
              <w:rPr>
                <w:rStyle w:val="cf01"/>
                <w:rFonts w:asciiTheme="majorHAnsi" w:hAnsiTheme="majorHAnsi" w:cstheme="majorHAnsi"/>
                <w:sz w:val="20"/>
                <w:szCs w:val="20"/>
              </w:rPr>
              <w:t xml:space="preserve"> Los contenidos propuestos serán de gran apoyo para fortalecer sus conocimientos previos. Éxito en su desarrollo.</w:t>
            </w:r>
          </w:p>
          <w:p w14:paraId="00000204" w14:textId="77777777" w:rsidR="004E5C88" w:rsidRPr="00F82ABB" w:rsidRDefault="004E5C88" w:rsidP="006B2307">
            <w:pPr>
              <w:rPr>
                <w:rFonts w:asciiTheme="majorHAnsi" w:eastAsia="Arial" w:hAnsiTheme="majorHAnsi" w:cstheme="majorHAnsi"/>
                <w:i/>
                <w:sz w:val="20"/>
                <w:szCs w:val="20"/>
              </w:rPr>
            </w:pPr>
          </w:p>
        </w:tc>
      </w:tr>
      <w:tr w:rsidR="004E5C88" w:rsidRPr="00F82ABB" w14:paraId="44553B7D" w14:textId="77777777">
        <w:tc>
          <w:tcPr>
            <w:tcW w:w="9918" w:type="dxa"/>
          </w:tcPr>
          <w:p w14:paraId="00000205"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4E5C88" w:rsidRPr="00F82ABB" w14:paraId="14D8006E" w14:textId="77777777">
        <w:tc>
          <w:tcPr>
            <w:tcW w:w="9918" w:type="dxa"/>
          </w:tcPr>
          <w:p w14:paraId="00000207" w14:textId="68568912" w:rsidR="004E5C88" w:rsidRPr="00F82ABB" w:rsidRDefault="00772FDB">
            <w:pPr>
              <w:rPr>
                <w:rFonts w:asciiTheme="majorHAnsi" w:eastAsia="Arial" w:hAnsiTheme="majorHAnsi" w:cstheme="majorHAnsi"/>
                <w:sz w:val="20"/>
                <w:szCs w:val="20"/>
              </w:rPr>
            </w:pPr>
            <w:r w:rsidRPr="00F82ABB">
              <w:rPr>
                <w:rFonts w:asciiTheme="majorHAnsi" w:eastAsia="Arial" w:hAnsiTheme="majorHAnsi" w:cstheme="majorHAnsi"/>
                <w:sz w:val="20"/>
                <w:szCs w:val="20"/>
              </w:rPr>
              <w:t>NO APLICA</w:t>
            </w:r>
            <w:r w:rsidRPr="00F82ABB" w:rsidDel="00772FDB">
              <w:rPr>
                <w:rFonts w:asciiTheme="majorHAnsi" w:eastAsia="Arial" w:hAnsiTheme="majorHAnsi" w:cstheme="majorHAnsi"/>
                <w:i/>
                <w:color w:val="A6A6A6"/>
                <w:sz w:val="20"/>
                <w:szCs w:val="20"/>
              </w:rPr>
              <w:t xml:space="preserve"> </w:t>
            </w:r>
          </w:p>
        </w:tc>
      </w:tr>
      <w:tr w:rsidR="004E5C88" w:rsidRPr="00F82ABB" w14:paraId="3D954385" w14:textId="77777777">
        <w:tc>
          <w:tcPr>
            <w:tcW w:w="9918" w:type="dxa"/>
          </w:tcPr>
          <w:p w14:paraId="00000208"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AGREGAR CONTENIDO</w:t>
            </w:r>
          </w:p>
        </w:tc>
      </w:tr>
      <w:tr w:rsidR="004E5C88" w:rsidRPr="00F82ABB" w14:paraId="224C0AB4" w14:textId="77777777">
        <w:tc>
          <w:tcPr>
            <w:tcW w:w="9918" w:type="dxa"/>
          </w:tcPr>
          <w:p w14:paraId="0000020A" w14:textId="77777777" w:rsidR="004E5C88" w:rsidRPr="00F82ABB" w:rsidRDefault="004E5C88">
            <w:pPr>
              <w:tabs>
                <w:tab w:val="left" w:pos="3210"/>
              </w:tabs>
              <w:spacing w:line="259" w:lineRule="auto"/>
              <w:rPr>
                <w:rFonts w:asciiTheme="majorHAnsi" w:eastAsia="Arial" w:hAnsiTheme="majorHAnsi" w:cstheme="majorHAnsi"/>
                <w:i/>
                <w:color w:val="A6A6A6"/>
                <w:sz w:val="20"/>
                <w:szCs w:val="20"/>
              </w:rPr>
            </w:pPr>
          </w:p>
          <w:p w14:paraId="0000020B" w14:textId="3BE6E8E6" w:rsidR="004E5C88" w:rsidRPr="00F82ABB" w:rsidRDefault="00200609">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sz w:val="20"/>
                <w:szCs w:val="20"/>
              </w:rPr>
              <w:t xml:space="preserve">Corresponde al OVA de: </w:t>
            </w:r>
            <w:r w:rsidRPr="00F82ABB">
              <w:rPr>
                <w:rFonts w:asciiTheme="majorHAnsi" w:eastAsia="Arial" w:hAnsiTheme="majorHAnsi" w:cstheme="majorHAnsi"/>
                <w:i/>
                <w:sz w:val="20"/>
                <w:szCs w:val="20"/>
              </w:rPr>
              <w:t>Plan de acción ERI</w:t>
            </w:r>
          </w:p>
          <w:p w14:paraId="24819E0B" w14:textId="628A2EC7" w:rsidR="00D72FBB" w:rsidRPr="00F82ABB" w:rsidRDefault="00D72FBB">
            <w:pPr>
              <w:tabs>
                <w:tab w:val="left" w:pos="3210"/>
              </w:tabs>
              <w:spacing w:line="259" w:lineRule="auto"/>
              <w:rPr>
                <w:rFonts w:asciiTheme="majorHAnsi" w:eastAsia="Arial" w:hAnsiTheme="majorHAnsi" w:cstheme="majorHAnsi"/>
                <w:sz w:val="20"/>
                <w:szCs w:val="20"/>
              </w:rPr>
            </w:pPr>
            <w:r w:rsidRPr="00F82ABB">
              <w:rPr>
                <w:rFonts w:asciiTheme="majorHAnsi" w:eastAsia="Arial" w:hAnsiTheme="majorHAnsi" w:cstheme="majorHAnsi"/>
                <w:i/>
                <w:sz w:val="20"/>
                <w:szCs w:val="20"/>
              </w:rPr>
              <w:t xml:space="preserve">Disponible en: </w:t>
            </w:r>
            <w:hyperlink r:id="rId32" w:history="1">
              <w:r w:rsidRPr="00F82ABB">
                <w:rPr>
                  <w:rStyle w:val="Hipervnculo"/>
                  <w:rFonts w:asciiTheme="majorHAnsi" w:eastAsia="Arial" w:hAnsiTheme="majorHAnsi" w:cstheme="majorHAnsi"/>
                  <w:i/>
                  <w:sz w:val="20"/>
                  <w:szCs w:val="20"/>
                </w:rPr>
                <w:t>https://drive.google.com/drive/folders/102RcTKK6DWgu0sgpNdAm3tLTr78mUyHy?usp=share_link</w:t>
              </w:r>
            </w:hyperlink>
          </w:p>
          <w:p w14:paraId="0000020C" w14:textId="77777777" w:rsidR="004E5C88" w:rsidRPr="00F82ABB" w:rsidRDefault="004E5C88">
            <w:pPr>
              <w:tabs>
                <w:tab w:val="left" w:pos="3210"/>
              </w:tabs>
              <w:spacing w:line="259" w:lineRule="auto"/>
              <w:rPr>
                <w:rFonts w:asciiTheme="majorHAnsi" w:eastAsia="Arial" w:hAnsiTheme="majorHAnsi" w:cstheme="majorHAnsi"/>
                <w:color w:val="FF0000"/>
                <w:sz w:val="20"/>
                <w:szCs w:val="20"/>
              </w:rPr>
            </w:pPr>
          </w:p>
        </w:tc>
      </w:tr>
    </w:tbl>
    <w:p w14:paraId="0000020D"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br w:type="page"/>
      </w:r>
    </w:p>
    <w:tbl>
      <w:tblPr>
        <w:tblStyle w:val="aff1"/>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5A435682" w14:textId="77777777">
        <w:tc>
          <w:tcPr>
            <w:tcW w:w="9918" w:type="dxa"/>
          </w:tcPr>
          <w:p w14:paraId="0000020E"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645A9F21" w14:textId="77777777" w:rsidTr="00107107">
        <w:trPr>
          <w:trHeight w:val="67"/>
        </w:trPr>
        <w:tc>
          <w:tcPr>
            <w:tcW w:w="9918" w:type="dxa"/>
          </w:tcPr>
          <w:p w14:paraId="0000021E" w14:textId="77777777" w:rsidR="004E5C88" w:rsidRPr="00F82ABB" w:rsidRDefault="004E5C88">
            <w:pPr>
              <w:spacing w:line="276" w:lineRule="auto"/>
              <w:rPr>
                <w:rFonts w:asciiTheme="majorHAnsi" w:eastAsia="Arial" w:hAnsiTheme="majorHAnsi" w:cstheme="majorHAnsi"/>
                <w:i/>
                <w:color w:val="A6A6A6"/>
                <w:sz w:val="20"/>
                <w:szCs w:val="20"/>
              </w:rPr>
            </w:pPr>
          </w:p>
          <w:p w14:paraId="0000021F"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03979008" w14:textId="77777777">
        <w:tc>
          <w:tcPr>
            <w:tcW w:w="9918" w:type="dxa"/>
          </w:tcPr>
          <w:p w14:paraId="00000220"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687D2A9E" w14:textId="77777777">
        <w:tc>
          <w:tcPr>
            <w:tcW w:w="9918" w:type="dxa"/>
          </w:tcPr>
          <w:p w14:paraId="1C547D78" w14:textId="6A5947A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r w:rsidRPr="00F82ABB">
              <w:rPr>
                <w:rFonts w:asciiTheme="majorHAnsi" w:eastAsia="Arial" w:hAnsiTheme="majorHAnsi" w:cstheme="majorHAnsi"/>
                <w:i/>
                <w:sz w:val="20"/>
                <w:szCs w:val="20"/>
              </w:rPr>
              <w:t>p</w:t>
            </w:r>
            <w:r w:rsidRPr="00F82ABB">
              <w:rPr>
                <w:rFonts w:asciiTheme="majorHAnsi" w:eastAsia="Arial" w:hAnsiTheme="majorHAnsi" w:cstheme="majorHAnsi"/>
                <w:i/>
                <w:sz w:val="20"/>
                <w:szCs w:val="20"/>
              </w:rPr>
              <w:t>lan de acción ERI</w:t>
            </w:r>
          </w:p>
          <w:p w14:paraId="705E233B"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667A88F0" w14:textId="7723C354"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A continuación</w:t>
            </w:r>
            <w:r w:rsidR="00C03E13" w:rsidRPr="00F82ABB">
              <w:rPr>
                <w:rFonts w:asciiTheme="majorHAnsi" w:eastAsia="Arial" w:hAnsiTheme="majorHAnsi" w:cstheme="majorHAnsi"/>
                <w:iCs/>
                <w:color w:val="auto"/>
                <w:sz w:val="20"/>
                <w:szCs w:val="20"/>
              </w:rPr>
              <w:t>,</w:t>
            </w:r>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05E45ECB"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25155209"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3DF8F744"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1332B6EF"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4AE68A94" w14:textId="77777777" w:rsidR="008276C7" w:rsidRPr="00F82ABB" w:rsidRDefault="008276C7" w:rsidP="008276C7">
            <w:pPr>
              <w:rPr>
                <w:rFonts w:asciiTheme="majorHAnsi" w:hAnsiTheme="majorHAnsi" w:cstheme="majorHAnsi"/>
                <w:b/>
                <w:bCs/>
                <w:color w:val="auto"/>
                <w:sz w:val="20"/>
                <w:szCs w:val="20"/>
              </w:rPr>
            </w:pPr>
            <w:r w:rsidRPr="00F82ABB">
              <w:rPr>
                <w:rFonts w:asciiTheme="majorHAnsi" w:hAnsiTheme="majorHAnsi" w:cstheme="majorHAnsi"/>
                <w:b/>
                <w:bCs/>
                <w:sz w:val="20"/>
                <w:szCs w:val="20"/>
              </w:rPr>
              <w:t xml:space="preserve">En relación con los siguientes enunciados seleccione Falso (F) o Verdadero (V) según </w:t>
            </w:r>
            <w:r w:rsidRPr="00F82ABB">
              <w:rPr>
                <w:rFonts w:asciiTheme="majorHAnsi" w:hAnsiTheme="majorHAnsi" w:cstheme="majorHAnsi"/>
                <w:b/>
                <w:bCs/>
                <w:color w:val="auto"/>
                <w:sz w:val="20"/>
                <w:szCs w:val="20"/>
              </w:rPr>
              <w:t xml:space="preserve">corresponda: </w:t>
            </w:r>
          </w:p>
          <w:p w14:paraId="469C8081" w14:textId="77777777" w:rsidR="004E5C88" w:rsidRPr="00F82ABB" w:rsidRDefault="008276C7" w:rsidP="008276C7">
            <w:pPr>
              <w:pStyle w:val="Prrafodelista"/>
              <w:numPr>
                <w:ilvl w:val="0"/>
                <w:numId w:val="40"/>
              </w:numPr>
              <w:jc w:val="both"/>
              <w:rPr>
                <w:rFonts w:asciiTheme="majorHAnsi" w:eastAsia="Arial" w:hAnsiTheme="majorHAnsi" w:cstheme="majorHAnsi"/>
                <w:i/>
                <w:color w:val="auto"/>
                <w:sz w:val="20"/>
                <w:szCs w:val="20"/>
              </w:rPr>
            </w:pPr>
            <w:r w:rsidRPr="00F82ABB">
              <w:rPr>
                <w:rFonts w:asciiTheme="majorHAnsi" w:eastAsia="Arial" w:hAnsiTheme="majorHAnsi" w:cstheme="majorHAnsi"/>
                <w:iCs/>
                <w:color w:val="auto"/>
                <w:sz w:val="20"/>
                <w:szCs w:val="20"/>
              </w:rPr>
              <w:t xml:space="preserve">La identificación de la alerta es el </w:t>
            </w:r>
            <w:r w:rsidRPr="00F82ABB">
              <w:rPr>
                <w:rFonts w:asciiTheme="majorHAnsi" w:eastAsia="Arial" w:hAnsiTheme="majorHAnsi" w:cstheme="majorHAnsi"/>
                <w:iCs/>
                <w:color w:val="auto"/>
                <w:sz w:val="20"/>
                <w:szCs w:val="20"/>
              </w:rPr>
              <w:t>segundo</w:t>
            </w:r>
            <w:r w:rsidRPr="00F82ABB">
              <w:rPr>
                <w:rFonts w:asciiTheme="majorHAnsi" w:eastAsia="Arial" w:hAnsiTheme="majorHAnsi" w:cstheme="majorHAnsi"/>
                <w:iCs/>
                <w:color w:val="auto"/>
                <w:sz w:val="20"/>
                <w:szCs w:val="20"/>
              </w:rPr>
              <w:t xml:space="preserve"> paso para elevar el nivel de riesgo.</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(F)</w:t>
            </w:r>
          </w:p>
          <w:p w14:paraId="412F8CD5" w14:textId="77777777" w:rsidR="008276C7" w:rsidRPr="00F82ABB" w:rsidRDefault="00902260" w:rsidP="008276C7">
            <w:pPr>
              <w:pStyle w:val="Prrafodelista"/>
              <w:numPr>
                <w:ilvl w:val="0"/>
                <w:numId w:val="40"/>
              </w:numPr>
              <w:jc w:val="both"/>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La conformación, el despliegue y el inicio de las actividades en terreno se deben realizar idealmente en las primeras 24 horas posteriores a la notificación y la valoración del riesgo para la alerta, brote o emergencia en salud pública.</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0000022F" w14:textId="03F47E9C" w:rsidR="00902260" w:rsidRPr="00F82ABB" w:rsidRDefault="00902260" w:rsidP="00C03E13">
            <w:pPr>
              <w:pStyle w:val="Prrafodelista"/>
              <w:numPr>
                <w:ilvl w:val="0"/>
                <w:numId w:val="40"/>
              </w:numPr>
              <w:jc w:val="both"/>
              <w:rPr>
                <w:rFonts w:asciiTheme="majorHAnsi" w:eastAsia="Arial" w:hAnsiTheme="majorHAnsi" w:cstheme="majorHAnsi"/>
                <w:iCs/>
                <w:color w:val="FF0000"/>
                <w:sz w:val="20"/>
                <w:szCs w:val="20"/>
              </w:rPr>
            </w:pPr>
            <w:r w:rsidRPr="00F82ABB">
              <w:rPr>
                <w:rFonts w:asciiTheme="majorHAnsi" w:eastAsia="Arial" w:hAnsiTheme="majorHAnsi" w:cstheme="majorHAnsi"/>
                <w:iCs/>
                <w:color w:val="auto"/>
                <w:sz w:val="20"/>
                <w:szCs w:val="20"/>
              </w:rPr>
              <w:t xml:space="preserve">El ERI </w:t>
            </w:r>
            <w:r w:rsidRPr="00F82ABB">
              <w:rPr>
                <w:rFonts w:asciiTheme="majorHAnsi" w:eastAsia="Arial" w:hAnsiTheme="majorHAnsi" w:cstheme="majorHAnsi"/>
                <w:iCs/>
                <w:color w:val="auto"/>
                <w:sz w:val="20"/>
                <w:szCs w:val="20"/>
              </w:rPr>
              <w:t xml:space="preserve">no </w:t>
            </w:r>
            <w:r w:rsidRPr="00F82ABB">
              <w:rPr>
                <w:rFonts w:asciiTheme="majorHAnsi" w:eastAsia="Arial" w:hAnsiTheme="majorHAnsi" w:cstheme="majorHAnsi"/>
                <w:iCs/>
                <w:color w:val="auto"/>
                <w:sz w:val="20"/>
                <w:szCs w:val="20"/>
              </w:rPr>
              <w:t>debe generar alianzas a nivel subnacional y local con las entidades gubernamentales de salud y de la comunidad para que las actividades de respuesta a la alerta, brote o emergencia en salud pública se desarrollen eficientemente.</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(F)</w:t>
            </w:r>
          </w:p>
        </w:tc>
      </w:tr>
      <w:tr w:rsidR="004E5C88" w:rsidRPr="00F82ABB" w14:paraId="24D8D394" w14:textId="77777777">
        <w:tc>
          <w:tcPr>
            <w:tcW w:w="9918" w:type="dxa"/>
          </w:tcPr>
          <w:p w14:paraId="00000230"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2D39A8FD" w14:textId="77777777">
        <w:tc>
          <w:tcPr>
            <w:tcW w:w="9918" w:type="dxa"/>
          </w:tcPr>
          <w:p w14:paraId="00000238" w14:textId="45326151"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239" w14:textId="77777777" w:rsidR="004E5C88" w:rsidRPr="00F82ABB" w:rsidRDefault="004E5C88">
      <w:pPr>
        <w:jc w:val="both"/>
        <w:rPr>
          <w:rFonts w:asciiTheme="majorHAnsi" w:eastAsia="Arial" w:hAnsiTheme="majorHAnsi" w:cstheme="majorHAnsi"/>
          <w:sz w:val="20"/>
          <w:szCs w:val="20"/>
        </w:rPr>
      </w:pPr>
    </w:p>
    <w:p w14:paraId="0000023A" w14:textId="77777777" w:rsidR="004E5C88" w:rsidRPr="00F82ABB" w:rsidRDefault="004E5C88">
      <w:pPr>
        <w:jc w:val="both"/>
        <w:rPr>
          <w:rFonts w:asciiTheme="majorHAnsi" w:eastAsia="Arial" w:hAnsiTheme="majorHAnsi" w:cstheme="majorHAnsi"/>
          <w:sz w:val="20"/>
          <w:szCs w:val="20"/>
        </w:rPr>
      </w:pPr>
    </w:p>
    <w:p w14:paraId="0000023B" w14:textId="77777777" w:rsidR="004E5C88" w:rsidRPr="00F82ABB" w:rsidRDefault="004E5C88">
      <w:pPr>
        <w:jc w:val="center"/>
        <w:rPr>
          <w:rFonts w:asciiTheme="majorHAnsi" w:hAnsiTheme="majorHAnsi" w:cstheme="majorHAnsi"/>
          <w:b/>
          <w:color w:val="595959"/>
          <w:sz w:val="20"/>
          <w:szCs w:val="20"/>
        </w:rPr>
      </w:pPr>
    </w:p>
    <w:tbl>
      <w:tblPr>
        <w:tblStyle w:val="aff2"/>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1814ABAF" w14:textId="77777777">
        <w:tc>
          <w:tcPr>
            <w:tcW w:w="9918" w:type="dxa"/>
            <w:shd w:val="clear" w:color="auto" w:fill="92D050"/>
          </w:tcPr>
          <w:p w14:paraId="0000023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 xml:space="preserve">CONFIGURACIÓN SEMANA 7 </w:t>
            </w:r>
          </w:p>
          <w:p w14:paraId="0000023D"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6C0B0DC5" w14:textId="77777777">
        <w:tc>
          <w:tcPr>
            <w:tcW w:w="9918" w:type="dxa"/>
          </w:tcPr>
          <w:p w14:paraId="0000023E"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7F1C3D6B" w14:textId="77777777">
        <w:tc>
          <w:tcPr>
            <w:tcW w:w="9918" w:type="dxa"/>
          </w:tcPr>
          <w:p w14:paraId="00000240" w14:textId="77777777" w:rsidR="004E5C88" w:rsidRPr="00F82ABB" w:rsidRDefault="004E5C88">
            <w:pPr>
              <w:rPr>
                <w:rFonts w:asciiTheme="majorHAnsi" w:eastAsia="Arial" w:hAnsiTheme="majorHAnsi" w:cstheme="majorHAnsi"/>
                <w:i/>
                <w:color w:val="A6A6A6"/>
                <w:sz w:val="20"/>
                <w:szCs w:val="20"/>
              </w:rPr>
            </w:pPr>
          </w:p>
          <w:p w14:paraId="00000241" w14:textId="77777777" w:rsidR="004E5C88" w:rsidRPr="00F82ABB" w:rsidRDefault="00200609">
            <w:pPr>
              <w:spacing w:line="259" w:lineRule="auto"/>
              <w:jc w:val="both"/>
              <w:rPr>
                <w:rFonts w:asciiTheme="majorHAnsi" w:eastAsia="Arial" w:hAnsiTheme="majorHAnsi" w:cstheme="majorHAnsi"/>
                <w:sz w:val="20"/>
                <w:szCs w:val="20"/>
              </w:rPr>
            </w:pPr>
            <w:r w:rsidRPr="00F82ABB">
              <w:rPr>
                <w:rFonts w:asciiTheme="majorHAnsi" w:eastAsia="Arial" w:hAnsiTheme="majorHAnsi" w:cstheme="majorHAnsi"/>
                <w:i/>
                <w:sz w:val="20"/>
                <w:szCs w:val="20"/>
              </w:rPr>
              <w:t>Métricas para el monitoreo y evaluación de brotes</w:t>
            </w:r>
          </w:p>
          <w:p w14:paraId="00000242" w14:textId="77777777" w:rsidR="004E5C88" w:rsidRPr="00F82ABB" w:rsidRDefault="00200609" w:rsidP="002B2F1D">
            <w:pPr>
              <w:pStyle w:val="Prrafodelista"/>
              <w:numPr>
                <w:ilvl w:val="0"/>
                <w:numId w:val="21"/>
              </w:numPr>
              <w:spacing w:line="360" w:lineRule="auto"/>
              <w:jc w:val="both"/>
              <w:rPr>
                <w:rFonts w:asciiTheme="majorHAnsi" w:eastAsia="Arial" w:hAnsiTheme="majorHAnsi" w:cstheme="majorHAnsi"/>
                <w:sz w:val="20"/>
                <w:szCs w:val="20"/>
              </w:rPr>
            </w:pPr>
            <w:r w:rsidRPr="00F82ABB">
              <w:rPr>
                <w:rFonts w:asciiTheme="majorHAnsi" w:eastAsia="Arial" w:hAnsiTheme="majorHAnsi" w:cstheme="majorHAnsi"/>
                <w:sz w:val="20"/>
                <w:szCs w:val="20"/>
              </w:rPr>
              <w:t>Realiza una evaluación de brotes (desde la detección hasta la respuesta), identificando aspectos por mejorar en la respuesta.</w:t>
            </w:r>
          </w:p>
        </w:tc>
      </w:tr>
      <w:tr w:rsidR="004E5C88" w:rsidRPr="00F82ABB" w14:paraId="796D1FA3" w14:textId="77777777">
        <w:tc>
          <w:tcPr>
            <w:tcW w:w="9918" w:type="dxa"/>
          </w:tcPr>
          <w:p w14:paraId="00000243"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4E5C88" w:rsidRPr="00F82ABB" w14:paraId="6A63B476" w14:textId="77777777">
        <w:tc>
          <w:tcPr>
            <w:tcW w:w="9918" w:type="dxa"/>
          </w:tcPr>
          <w:p w14:paraId="00000246" w14:textId="7F613EBC" w:rsidR="004E5C88" w:rsidRPr="00F82ABB" w:rsidRDefault="00977FB0">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Con la consulta de los materiales de este apartado es posible identificar el uso de métricas permite el comportamiento de eventos de interés con impacto poblacional (2). Su uso es fundamental para la toma de decisiones, así como para valorar la gestión de los sistemas de alerta temprana, los equipos de vigilancia, las intervenciones y la creación de los indicadores de evaluación</w:t>
            </w:r>
          </w:p>
        </w:tc>
      </w:tr>
      <w:tr w:rsidR="004E5C88" w:rsidRPr="00F82ABB" w14:paraId="0E0F03A3" w14:textId="77777777">
        <w:tc>
          <w:tcPr>
            <w:tcW w:w="9918" w:type="dxa"/>
          </w:tcPr>
          <w:p w14:paraId="00000247"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REFERENCIAS BIBLIOGRÁFICAS</w:t>
            </w:r>
          </w:p>
        </w:tc>
      </w:tr>
      <w:tr w:rsidR="004E5C88" w:rsidRPr="00F82ABB" w14:paraId="710B45D9" w14:textId="77777777">
        <w:tc>
          <w:tcPr>
            <w:tcW w:w="9918" w:type="dxa"/>
          </w:tcPr>
          <w:p w14:paraId="086AF7BE"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Smolinski</w:t>
            </w:r>
            <w:proofErr w:type="spellEnd"/>
            <w:r w:rsidRPr="00F82ABB">
              <w:rPr>
                <w:rFonts w:asciiTheme="majorHAnsi" w:hAnsiTheme="majorHAnsi" w:cstheme="majorHAnsi"/>
                <w:sz w:val="20"/>
                <w:szCs w:val="20"/>
              </w:rPr>
              <w:t xml:space="preserve"> MS, Crawley AW, Olsen JM. </w:t>
            </w:r>
            <w:proofErr w:type="spellStart"/>
            <w:r w:rsidRPr="00F82ABB">
              <w:rPr>
                <w:rFonts w:asciiTheme="majorHAnsi" w:hAnsiTheme="majorHAnsi" w:cstheme="majorHAnsi"/>
                <w:sz w:val="20"/>
                <w:szCs w:val="20"/>
              </w:rPr>
              <w:t>Finding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Outbreaks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Faster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Security. 2017;15(2):215–20.</w:t>
            </w:r>
          </w:p>
          <w:p w14:paraId="0AAEDB84"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lastRenderedPageBreak/>
              <w:t>Gawryszewkki</w:t>
            </w:r>
            <w:proofErr w:type="spellEnd"/>
            <w:r w:rsidRPr="00F82ABB">
              <w:rPr>
                <w:rFonts w:asciiTheme="majorHAnsi" w:hAnsiTheme="majorHAnsi" w:cstheme="majorHAnsi"/>
                <w:sz w:val="20"/>
                <w:szCs w:val="20"/>
              </w:rPr>
              <w:t>, V (</w:t>
            </w:r>
            <w:proofErr w:type="spellStart"/>
            <w:r w:rsidRPr="00F82ABB">
              <w:rPr>
                <w:rFonts w:asciiTheme="majorHAnsi" w:hAnsiTheme="majorHAnsi" w:cstheme="majorHAnsi"/>
                <w:sz w:val="20"/>
                <w:szCs w:val="20"/>
              </w:rPr>
              <w:t>coord</w:t>
            </w:r>
            <w:proofErr w:type="spellEnd"/>
            <w:r w:rsidRPr="00F82ABB">
              <w:rPr>
                <w:rFonts w:asciiTheme="majorHAnsi" w:hAnsiTheme="majorHAnsi" w:cstheme="majorHAnsi"/>
                <w:sz w:val="20"/>
                <w:szCs w:val="20"/>
              </w:rPr>
              <w:t xml:space="preserve">). Indicadores de Salud. Aspectos Conceptuales y Operativos. Organización Panamericana de Salud. Washington DC 2018. </w:t>
            </w:r>
          </w:p>
          <w:p w14:paraId="7127FFDC"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World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Organization</w:t>
            </w:r>
            <w:proofErr w:type="spellEnd"/>
            <w:r w:rsidRPr="00F82ABB">
              <w:rPr>
                <w:rFonts w:asciiTheme="majorHAnsi" w:hAnsiTheme="majorHAnsi" w:cstheme="majorHAnsi"/>
                <w:sz w:val="20"/>
                <w:szCs w:val="20"/>
              </w:rPr>
              <w:t xml:space="preserve"> (WHO). Reglamento Sanitario Internacional. </w:t>
            </w:r>
            <w:proofErr w:type="spellStart"/>
            <w:r w:rsidRPr="00F82ABB">
              <w:rPr>
                <w:rFonts w:asciiTheme="majorHAnsi" w:hAnsiTheme="majorHAnsi" w:cstheme="majorHAnsi"/>
                <w:sz w:val="20"/>
                <w:szCs w:val="20"/>
              </w:rPr>
              <w:t>Organizacion</w:t>
            </w:r>
            <w:proofErr w:type="spellEnd"/>
            <w:r w:rsidRPr="00F82ABB">
              <w:rPr>
                <w:rFonts w:asciiTheme="majorHAnsi" w:hAnsiTheme="majorHAnsi" w:cstheme="majorHAnsi"/>
                <w:sz w:val="20"/>
                <w:szCs w:val="20"/>
              </w:rPr>
              <w:t xml:space="preserve"> Mundial de la Salud [Internet]. 2016;2005(Tercera edición):1–104. </w:t>
            </w:r>
            <w:proofErr w:type="spellStart"/>
            <w:r w:rsidRPr="00F82ABB">
              <w:rPr>
                <w:rFonts w:asciiTheme="majorHAnsi" w:hAnsiTheme="majorHAnsi" w:cstheme="majorHAnsi"/>
                <w:sz w:val="20"/>
                <w:szCs w:val="20"/>
              </w:rPr>
              <w:t>Available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from</w:t>
            </w:r>
            <w:proofErr w:type="spellEnd"/>
            <w:r w:rsidRPr="00F82ABB">
              <w:rPr>
                <w:rFonts w:asciiTheme="majorHAnsi" w:hAnsiTheme="majorHAnsi" w:cstheme="majorHAnsi"/>
                <w:sz w:val="20"/>
                <w:szCs w:val="20"/>
              </w:rPr>
              <w:t xml:space="preserve">: </w:t>
            </w:r>
            <w:hyperlink r:id="rId33" w:history="1">
              <w:r w:rsidRPr="00F82ABB">
                <w:rPr>
                  <w:rStyle w:val="Hipervnculo"/>
                  <w:rFonts w:asciiTheme="majorHAnsi" w:hAnsiTheme="majorHAnsi" w:cstheme="majorHAnsi"/>
                  <w:sz w:val="20"/>
                  <w:szCs w:val="20"/>
                </w:rPr>
                <w:t>https://apps.who.int/iris/bitstream/handle/10665/246186/9789243580494-spa.pdf?sequence=1</w:t>
              </w:r>
            </w:hyperlink>
          </w:p>
          <w:p w14:paraId="268FA1DF"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World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Organization</w:t>
            </w:r>
            <w:proofErr w:type="spellEnd"/>
            <w:r w:rsidRPr="00F82ABB">
              <w:rPr>
                <w:rFonts w:asciiTheme="majorHAnsi" w:hAnsiTheme="majorHAnsi" w:cstheme="majorHAnsi"/>
                <w:sz w:val="20"/>
                <w:szCs w:val="20"/>
              </w:rPr>
              <w:t xml:space="preserve">. e-SPAR: </w:t>
            </w:r>
            <w:proofErr w:type="spellStart"/>
            <w:r w:rsidRPr="00F82ABB">
              <w:rPr>
                <w:rFonts w:asciiTheme="majorHAnsi" w:hAnsiTheme="majorHAnsi" w:cstheme="majorHAnsi"/>
                <w:sz w:val="20"/>
                <w:szCs w:val="20"/>
              </w:rPr>
              <w:t>State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Party</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Annual</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Report</w:t>
            </w:r>
            <w:proofErr w:type="spellEnd"/>
            <w:r w:rsidRPr="00F82ABB">
              <w:rPr>
                <w:rFonts w:asciiTheme="majorHAnsi" w:hAnsiTheme="majorHAnsi" w:cstheme="majorHAnsi"/>
                <w:sz w:val="20"/>
                <w:szCs w:val="20"/>
              </w:rPr>
              <w:t xml:space="preserve">. Fecha de acceso </w:t>
            </w:r>
            <w:proofErr w:type="gramStart"/>
            <w:r w:rsidRPr="00F82ABB">
              <w:rPr>
                <w:rFonts w:asciiTheme="majorHAnsi" w:hAnsiTheme="majorHAnsi" w:cstheme="majorHAnsi"/>
                <w:sz w:val="20"/>
                <w:szCs w:val="20"/>
              </w:rPr>
              <w:t>Junio</w:t>
            </w:r>
            <w:proofErr w:type="gramEnd"/>
            <w:r w:rsidRPr="00F82ABB">
              <w:rPr>
                <w:rFonts w:asciiTheme="majorHAnsi" w:hAnsiTheme="majorHAnsi" w:cstheme="majorHAnsi"/>
                <w:sz w:val="20"/>
                <w:szCs w:val="20"/>
              </w:rPr>
              <w:t xml:space="preserve"> 2022. </w:t>
            </w:r>
            <w:hyperlink r:id="rId34" w:history="1">
              <w:r w:rsidRPr="00F82ABB">
                <w:rPr>
                  <w:rStyle w:val="Hipervnculo"/>
                  <w:rFonts w:asciiTheme="majorHAnsi" w:hAnsiTheme="majorHAnsi" w:cstheme="majorHAnsi"/>
                  <w:sz w:val="20"/>
                  <w:szCs w:val="20"/>
                </w:rPr>
                <w:t>https://extranet.who.int/e-spar</w:t>
              </w:r>
            </w:hyperlink>
          </w:p>
          <w:p w14:paraId="6F41A0BB"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World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Organization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Joint</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External</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Evaluation</w:t>
            </w:r>
            <w:proofErr w:type="spellEnd"/>
            <w:r w:rsidRPr="00F82ABB">
              <w:rPr>
                <w:rFonts w:asciiTheme="majorHAnsi" w:hAnsiTheme="majorHAnsi" w:cstheme="majorHAnsi"/>
                <w:sz w:val="20"/>
                <w:szCs w:val="20"/>
              </w:rPr>
              <w:t xml:space="preserve"> (JEE) </w:t>
            </w:r>
            <w:proofErr w:type="spellStart"/>
            <w:r w:rsidRPr="00F82ABB">
              <w:rPr>
                <w:rFonts w:asciiTheme="majorHAnsi" w:hAnsiTheme="majorHAnsi" w:cstheme="majorHAnsi"/>
                <w:sz w:val="20"/>
                <w:szCs w:val="20"/>
              </w:rPr>
              <w:t>mission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reports</w:t>
            </w:r>
            <w:proofErr w:type="spellEnd"/>
            <w:r w:rsidRPr="00F82ABB">
              <w:rPr>
                <w:rFonts w:asciiTheme="majorHAnsi" w:hAnsiTheme="majorHAnsi" w:cstheme="majorHAnsi"/>
                <w:sz w:val="20"/>
                <w:szCs w:val="20"/>
              </w:rPr>
              <w:t xml:space="preserve">. Fecha de acceso junio 2022. </w:t>
            </w:r>
            <w:hyperlink r:id="rId35" w:history="1">
              <w:r w:rsidRPr="00F82ABB">
                <w:rPr>
                  <w:rStyle w:val="Hipervnculo"/>
                  <w:rFonts w:asciiTheme="majorHAnsi" w:hAnsiTheme="majorHAnsi" w:cstheme="majorHAnsi"/>
                  <w:sz w:val="20"/>
                  <w:szCs w:val="20"/>
                </w:rPr>
                <w:t>http://www.who.int/ihr/procedures/mission-reports/en/</w:t>
              </w:r>
            </w:hyperlink>
          </w:p>
          <w:p w14:paraId="43C01307"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Panamericana de la Salud. Módulos de principios de epidemiología para el control de enfermedades (MOPECE) - Modulo: Salud y enfermedad en la población. Vol. 5. Washington, D.C: Biblioteca de la OPS; 2019. 17–24.</w:t>
            </w:r>
          </w:p>
          <w:p w14:paraId="3AA6DF5E"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SalzburgGlobal.org; </w:t>
            </w:r>
            <w:proofErr w:type="spellStart"/>
            <w:r w:rsidRPr="00F82ABB">
              <w:rPr>
                <w:rFonts w:asciiTheme="majorHAnsi" w:hAnsiTheme="majorHAnsi" w:cstheme="majorHAnsi"/>
                <w:sz w:val="20"/>
                <w:szCs w:val="20"/>
              </w:rPr>
              <w:t>Ending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Pandemics</w:t>
            </w:r>
            <w:proofErr w:type="spellEnd"/>
            <w:r w:rsidRPr="00F82ABB">
              <w:rPr>
                <w:rFonts w:asciiTheme="majorHAnsi" w:hAnsiTheme="majorHAnsi" w:cstheme="majorHAnsi"/>
                <w:sz w:val="20"/>
                <w:szCs w:val="20"/>
              </w:rPr>
              <w:t xml:space="preserve"> and </w:t>
            </w:r>
            <w:proofErr w:type="spellStart"/>
            <w:r w:rsidRPr="00F82ABB">
              <w:rPr>
                <w:rFonts w:asciiTheme="majorHAnsi" w:hAnsiTheme="majorHAnsi" w:cstheme="majorHAnsi"/>
                <w:sz w:val="20"/>
                <w:szCs w:val="20"/>
              </w:rPr>
              <w:t>Salzburg</w:t>
            </w:r>
            <w:proofErr w:type="spellEnd"/>
            <w:r w:rsidRPr="00F82ABB">
              <w:rPr>
                <w:rFonts w:asciiTheme="majorHAnsi" w:hAnsiTheme="majorHAnsi" w:cstheme="majorHAnsi"/>
                <w:sz w:val="20"/>
                <w:szCs w:val="20"/>
              </w:rPr>
              <w:t xml:space="preserve"> Global </w:t>
            </w:r>
            <w:proofErr w:type="spellStart"/>
            <w:r w:rsidRPr="00F82ABB">
              <w:rPr>
                <w:rFonts w:asciiTheme="majorHAnsi" w:hAnsiTheme="majorHAnsi" w:cstheme="majorHAnsi"/>
                <w:sz w:val="20"/>
                <w:szCs w:val="20"/>
              </w:rPr>
              <w:t>Seminar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All</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The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Salzburg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Statement</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Metrics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One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Surveillance</w:t>
            </w:r>
            <w:proofErr w:type="spellEnd"/>
            <w:r w:rsidRPr="00F82ABB">
              <w:rPr>
                <w:rFonts w:asciiTheme="majorHAnsi" w:hAnsiTheme="majorHAnsi" w:cstheme="majorHAnsi"/>
                <w:sz w:val="20"/>
                <w:szCs w:val="20"/>
              </w:rPr>
              <w:t xml:space="preserve">. SALZBURG GLOBAL SEMINAR [Internet]. </w:t>
            </w:r>
            <w:proofErr w:type="gramStart"/>
            <w:r w:rsidRPr="00F82ABB">
              <w:rPr>
                <w:rFonts w:asciiTheme="majorHAnsi" w:hAnsiTheme="majorHAnsi" w:cstheme="majorHAnsi"/>
                <w:sz w:val="20"/>
                <w:szCs w:val="20"/>
              </w:rPr>
              <w:t>2020;I</w:t>
            </w:r>
            <w:proofErr w:type="gramEnd"/>
            <w:r w:rsidRPr="00F82ABB">
              <w:rPr>
                <w:rFonts w:asciiTheme="majorHAnsi" w:hAnsiTheme="majorHAnsi" w:cstheme="majorHAnsi"/>
                <w:sz w:val="20"/>
                <w:szCs w:val="20"/>
              </w:rPr>
              <w:t xml:space="preserve">:1–2. </w:t>
            </w:r>
            <w:proofErr w:type="spellStart"/>
            <w:r w:rsidRPr="00F82ABB">
              <w:rPr>
                <w:rFonts w:asciiTheme="majorHAnsi" w:hAnsiTheme="majorHAnsi" w:cstheme="majorHAnsi"/>
                <w:sz w:val="20"/>
                <w:szCs w:val="20"/>
              </w:rPr>
              <w:t>Available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from</w:t>
            </w:r>
            <w:proofErr w:type="spellEnd"/>
            <w:r w:rsidRPr="00F82ABB">
              <w:rPr>
                <w:rFonts w:asciiTheme="majorHAnsi" w:hAnsiTheme="majorHAnsi" w:cstheme="majorHAnsi"/>
                <w:sz w:val="20"/>
                <w:szCs w:val="20"/>
              </w:rPr>
              <w:t xml:space="preserve">: </w:t>
            </w:r>
            <w:hyperlink r:id="rId36" w:history="1">
              <w:r w:rsidRPr="00F82ABB">
                <w:rPr>
                  <w:rStyle w:val="Hipervnculo"/>
                  <w:rFonts w:asciiTheme="majorHAnsi" w:hAnsiTheme="majorHAnsi" w:cstheme="majorHAnsi"/>
                  <w:sz w:val="20"/>
                  <w:szCs w:val="20"/>
                </w:rPr>
                <w:t>https://www.salzburgglobal.org/fileadmin/user_upload/Documents/2010-2019/2019/Session_641/SalzburgGlobal_Statement_641_One_Health.pdf</w:t>
              </w:r>
            </w:hyperlink>
          </w:p>
          <w:p w14:paraId="2ED3DB3D"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Fong</w:t>
            </w:r>
            <w:proofErr w:type="spellEnd"/>
            <w:r w:rsidRPr="00F82ABB">
              <w:rPr>
                <w:rFonts w:asciiTheme="majorHAnsi" w:hAnsiTheme="majorHAnsi" w:cstheme="majorHAnsi"/>
                <w:sz w:val="20"/>
                <w:szCs w:val="20"/>
              </w:rPr>
              <w:t xml:space="preserve"> D, </w:t>
            </w:r>
            <w:proofErr w:type="spellStart"/>
            <w:r w:rsidRPr="00F82ABB">
              <w:rPr>
                <w:rFonts w:asciiTheme="majorHAnsi" w:hAnsiTheme="majorHAnsi" w:cstheme="majorHAnsi"/>
                <w:sz w:val="20"/>
                <w:szCs w:val="20"/>
              </w:rPr>
              <w:t>Otterstatter</w:t>
            </w:r>
            <w:proofErr w:type="spellEnd"/>
            <w:r w:rsidRPr="00F82ABB">
              <w:rPr>
                <w:rFonts w:asciiTheme="majorHAnsi" w:hAnsiTheme="majorHAnsi" w:cstheme="majorHAnsi"/>
                <w:sz w:val="20"/>
                <w:szCs w:val="20"/>
              </w:rPr>
              <w:t xml:space="preserve"> M, Taylor M, </w:t>
            </w:r>
            <w:proofErr w:type="spellStart"/>
            <w:r w:rsidRPr="00F82ABB">
              <w:rPr>
                <w:rFonts w:asciiTheme="majorHAnsi" w:hAnsiTheme="majorHAnsi" w:cstheme="majorHAnsi"/>
                <w:sz w:val="20"/>
                <w:szCs w:val="20"/>
              </w:rPr>
              <w:t>Galanis</w:t>
            </w:r>
            <w:proofErr w:type="spellEnd"/>
            <w:r w:rsidRPr="00F82ABB">
              <w:rPr>
                <w:rFonts w:asciiTheme="majorHAnsi" w:hAnsiTheme="majorHAnsi" w:cstheme="majorHAnsi"/>
                <w:sz w:val="20"/>
                <w:szCs w:val="20"/>
              </w:rPr>
              <w:t xml:space="preserve"> E. </w:t>
            </w:r>
            <w:proofErr w:type="spellStart"/>
            <w:r w:rsidRPr="00F82ABB">
              <w:rPr>
                <w:rFonts w:asciiTheme="majorHAnsi" w:hAnsiTheme="majorHAnsi" w:cstheme="majorHAnsi"/>
                <w:sz w:val="20"/>
                <w:szCs w:val="20"/>
              </w:rPr>
              <w:t>Analysis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enteric</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outbreak</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metrics</w:t>
            </w:r>
            <w:proofErr w:type="spellEnd"/>
            <w:r w:rsidRPr="00F82ABB">
              <w:rPr>
                <w:rFonts w:asciiTheme="majorHAnsi" w:hAnsiTheme="majorHAnsi" w:cstheme="majorHAnsi"/>
                <w:sz w:val="20"/>
                <w:szCs w:val="20"/>
              </w:rPr>
              <w:t xml:space="preserve">, British Columbia Centre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2005-2014. Can </w:t>
            </w:r>
            <w:proofErr w:type="spellStart"/>
            <w:r w:rsidRPr="00F82ABB">
              <w:rPr>
                <w:rFonts w:asciiTheme="majorHAnsi" w:hAnsiTheme="majorHAnsi" w:cstheme="majorHAnsi"/>
                <w:sz w:val="20"/>
                <w:szCs w:val="20"/>
              </w:rPr>
              <w:t>Commun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w:t>
            </w:r>
            <w:proofErr w:type="spellEnd"/>
            <w:r w:rsidRPr="00F82ABB">
              <w:rPr>
                <w:rFonts w:asciiTheme="majorHAnsi" w:hAnsiTheme="majorHAnsi" w:cstheme="majorHAnsi"/>
                <w:sz w:val="20"/>
                <w:szCs w:val="20"/>
              </w:rPr>
              <w:t xml:space="preserve"> Rep. 2017;43(1):1-6. </w:t>
            </w:r>
            <w:hyperlink r:id="rId37" w:history="1">
              <w:r w:rsidRPr="00F82ABB">
                <w:rPr>
                  <w:rStyle w:val="Hipervnculo"/>
                  <w:rFonts w:asciiTheme="majorHAnsi" w:hAnsiTheme="majorHAnsi" w:cstheme="majorHAnsi"/>
                  <w:sz w:val="20"/>
                  <w:szCs w:val="20"/>
                </w:rPr>
                <w:t>https://doi.org/10.14745/ccdr.v43i01a01</w:t>
              </w:r>
            </w:hyperlink>
          </w:p>
          <w:p w14:paraId="108E6E95"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Instituto Nacional de Salud de Colombia. Análisis de indicadores para la vigilancia de eventos de interés en salud pública [Internet]. Instituto Nacional de Salud. Bogotá, Colombia: Instituto Nacional de Salud de Colombia; 2021. p. 137. </w:t>
            </w:r>
            <w:proofErr w:type="spellStart"/>
            <w:r w:rsidRPr="00F82ABB">
              <w:rPr>
                <w:rFonts w:asciiTheme="majorHAnsi" w:hAnsiTheme="majorHAnsi" w:cstheme="majorHAnsi"/>
                <w:sz w:val="20"/>
                <w:szCs w:val="20"/>
              </w:rPr>
              <w:t>Available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from</w:t>
            </w:r>
            <w:proofErr w:type="spellEnd"/>
            <w:r w:rsidRPr="00F82ABB">
              <w:rPr>
                <w:rFonts w:asciiTheme="majorHAnsi" w:hAnsiTheme="majorHAnsi" w:cstheme="majorHAnsi"/>
                <w:sz w:val="20"/>
                <w:szCs w:val="20"/>
              </w:rPr>
              <w:t xml:space="preserve">: </w:t>
            </w:r>
            <w:hyperlink r:id="rId38" w:history="1">
              <w:r w:rsidRPr="00F82ABB">
                <w:rPr>
                  <w:rStyle w:val="Hipervnculo"/>
                  <w:rFonts w:asciiTheme="majorHAnsi" w:hAnsiTheme="majorHAnsi" w:cstheme="majorHAnsi"/>
                  <w:sz w:val="20"/>
                  <w:szCs w:val="20"/>
                </w:rPr>
                <w:t>http://www.ins.gov.co/Direcciones/Vigilancia/Lineamientosydocumentos/Indicadores 2022.pdf</w:t>
              </w:r>
            </w:hyperlink>
            <w:r w:rsidRPr="00F82ABB">
              <w:rPr>
                <w:rFonts w:asciiTheme="majorHAnsi" w:hAnsiTheme="majorHAnsi" w:cstheme="majorHAnsi"/>
                <w:sz w:val="20"/>
                <w:szCs w:val="20"/>
              </w:rPr>
              <w:t>.</w:t>
            </w:r>
          </w:p>
          <w:p w14:paraId="4334FF2E"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Instituto Nacional de Salud de Colombia. Lineamientos de vigilancia y control en salud pública. Estrategia basada en casos predefinidos 2021 [Internet]. Instituto Nacional de Salud. Bogotá Colombia: Instituto Nacional de Salud de Colombia; 2021. p. 137. </w:t>
            </w:r>
            <w:proofErr w:type="spellStart"/>
            <w:r w:rsidRPr="00F82ABB">
              <w:rPr>
                <w:rFonts w:asciiTheme="majorHAnsi" w:hAnsiTheme="majorHAnsi" w:cstheme="majorHAnsi"/>
                <w:sz w:val="20"/>
                <w:szCs w:val="20"/>
              </w:rPr>
              <w:t>Available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from</w:t>
            </w:r>
            <w:proofErr w:type="spellEnd"/>
            <w:r w:rsidRPr="00F82ABB">
              <w:rPr>
                <w:rFonts w:asciiTheme="majorHAnsi" w:hAnsiTheme="majorHAnsi" w:cstheme="majorHAnsi"/>
                <w:sz w:val="20"/>
                <w:szCs w:val="20"/>
              </w:rPr>
              <w:t>: http://www.ins.gov.co/Direcciones/Vigilancia/Lineamientosydocumentos/Lineamientos 2022.pdf.</w:t>
            </w:r>
          </w:p>
          <w:p w14:paraId="632E5243"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Centers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Control and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Framework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evaluating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public</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surveillance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systems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early</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detection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outbreaks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recommendations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from</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the</w:t>
            </w:r>
            <w:proofErr w:type="spellEnd"/>
            <w:r w:rsidRPr="00F82ABB">
              <w:rPr>
                <w:rFonts w:asciiTheme="majorHAnsi" w:hAnsiTheme="majorHAnsi" w:cstheme="majorHAnsi"/>
                <w:sz w:val="20"/>
                <w:szCs w:val="20"/>
              </w:rPr>
              <w:t xml:space="preserve"> CDC </w:t>
            </w:r>
            <w:proofErr w:type="spellStart"/>
            <w:r w:rsidRPr="00F82ABB">
              <w:rPr>
                <w:rFonts w:asciiTheme="majorHAnsi" w:hAnsiTheme="majorHAnsi" w:cstheme="majorHAnsi"/>
                <w:sz w:val="20"/>
                <w:szCs w:val="20"/>
              </w:rPr>
              <w:t>Working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Group</w:t>
            </w:r>
            <w:proofErr w:type="spellEnd"/>
            <w:r w:rsidRPr="00F82ABB">
              <w:rPr>
                <w:rFonts w:asciiTheme="majorHAnsi" w:hAnsiTheme="majorHAnsi" w:cstheme="majorHAnsi"/>
                <w:sz w:val="20"/>
                <w:szCs w:val="20"/>
              </w:rPr>
              <w:t>. MMWR 2004;53(No. RR-5</w:t>
            </w:r>
            <w:proofErr w:type="gramStart"/>
            <w:r w:rsidRPr="00F82ABB">
              <w:rPr>
                <w:rFonts w:asciiTheme="majorHAnsi" w:hAnsiTheme="majorHAnsi" w:cstheme="majorHAnsi"/>
                <w:sz w:val="20"/>
                <w:szCs w:val="20"/>
              </w:rPr>
              <w:t>):[</w:t>
            </w:r>
            <w:proofErr w:type="gramEnd"/>
            <w:r w:rsidRPr="00F82ABB">
              <w:rPr>
                <w:rFonts w:asciiTheme="majorHAnsi" w:hAnsiTheme="majorHAnsi" w:cstheme="majorHAnsi"/>
                <w:sz w:val="20"/>
                <w:szCs w:val="20"/>
              </w:rPr>
              <w:t xml:space="preserve">inclusive page </w:t>
            </w:r>
            <w:proofErr w:type="spellStart"/>
            <w:r w:rsidRPr="00F82ABB">
              <w:rPr>
                <w:rFonts w:asciiTheme="majorHAnsi" w:hAnsiTheme="majorHAnsi" w:cstheme="majorHAnsi"/>
                <w:sz w:val="20"/>
                <w:szCs w:val="20"/>
              </w:rPr>
              <w:t>numbers</w:t>
            </w:r>
            <w:proofErr w:type="spellEnd"/>
            <w:r w:rsidRPr="00F82ABB">
              <w:rPr>
                <w:rFonts w:asciiTheme="majorHAnsi" w:hAnsiTheme="majorHAnsi" w:cstheme="majorHAnsi"/>
                <w:sz w:val="20"/>
                <w:szCs w:val="20"/>
              </w:rPr>
              <w:t>].</w:t>
            </w:r>
          </w:p>
          <w:p w14:paraId="0316CA48"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Crawley AW, </w:t>
            </w:r>
            <w:proofErr w:type="spellStart"/>
            <w:r w:rsidRPr="00F82ABB">
              <w:rPr>
                <w:rFonts w:asciiTheme="majorHAnsi" w:hAnsiTheme="majorHAnsi" w:cstheme="majorHAnsi"/>
                <w:sz w:val="20"/>
                <w:szCs w:val="20"/>
              </w:rPr>
              <w:t>Divi</w:t>
            </w:r>
            <w:proofErr w:type="spellEnd"/>
            <w:r w:rsidRPr="00F82ABB">
              <w:rPr>
                <w:rFonts w:asciiTheme="majorHAnsi" w:hAnsiTheme="majorHAnsi" w:cstheme="majorHAnsi"/>
                <w:sz w:val="20"/>
                <w:szCs w:val="20"/>
              </w:rPr>
              <w:t xml:space="preserve"> N, </w:t>
            </w:r>
            <w:proofErr w:type="spellStart"/>
            <w:r w:rsidRPr="00F82ABB">
              <w:rPr>
                <w:rFonts w:asciiTheme="majorHAnsi" w:hAnsiTheme="majorHAnsi" w:cstheme="majorHAnsi"/>
                <w:sz w:val="20"/>
                <w:szCs w:val="20"/>
              </w:rPr>
              <w:t>Smolinski</w:t>
            </w:r>
            <w:proofErr w:type="spellEnd"/>
            <w:r w:rsidRPr="00F82ABB">
              <w:rPr>
                <w:rFonts w:asciiTheme="majorHAnsi" w:hAnsiTheme="majorHAnsi" w:cstheme="majorHAnsi"/>
                <w:sz w:val="20"/>
                <w:szCs w:val="20"/>
              </w:rPr>
              <w:t xml:space="preserve"> MS. </w:t>
            </w:r>
            <w:proofErr w:type="spellStart"/>
            <w:r w:rsidRPr="00F82ABB">
              <w:rPr>
                <w:rFonts w:asciiTheme="majorHAnsi" w:hAnsiTheme="majorHAnsi" w:cstheme="majorHAnsi"/>
                <w:sz w:val="20"/>
                <w:szCs w:val="20"/>
              </w:rPr>
              <w:t>Using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Timeliness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Metrics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to</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Track</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Progress</w:t>
            </w:r>
            <w:proofErr w:type="spellEnd"/>
            <w:r w:rsidRPr="00F82ABB">
              <w:rPr>
                <w:rFonts w:asciiTheme="majorHAnsi" w:hAnsiTheme="majorHAnsi" w:cstheme="majorHAnsi"/>
                <w:sz w:val="20"/>
                <w:szCs w:val="20"/>
              </w:rPr>
              <w:t xml:space="preserve"> and </w:t>
            </w:r>
            <w:proofErr w:type="spellStart"/>
            <w:r w:rsidRPr="00F82ABB">
              <w:rPr>
                <w:rFonts w:asciiTheme="majorHAnsi" w:hAnsiTheme="majorHAnsi" w:cstheme="majorHAnsi"/>
                <w:sz w:val="20"/>
                <w:szCs w:val="20"/>
              </w:rPr>
              <w:t>Identify</w:t>
            </w:r>
            <w:proofErr w:type="spellEnd"/>
            <w:r w:rsidRPr="00F82ABB">
              <w:rPr>
                <w:rFonts w:asciiTheme="majorHAnsi" w:hAnsiTheme="majorHAnsi" w:cstheme="majorHAnsi"/>
                <w:sz w:val="20"/>
                <w:szCs w:val="20"/>
              </w:rPr>
              <w:t xml:space="preserve"> Gaps in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Surveillance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Security. 2021;19(3):309–17. </w:t>
            </w:r>
          </w:p>
          <w:p w14:paraId="1C5ADBE3" w14:textId="77777777" w:rsidR="009B62CE" w:rsidRPr="00F82ABB" w:rsidRDefault="009B62CE" w:rsidP="009B62CE">
            <w:pPr>
              <w:pStyle w:val="Prrafodelista"/>
              <w:numPr>
                <w:ilvl w:val="0"/>
                <w:numId w:val="30"/>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After </w:t>
            </w:r>
            <w:proofErr w:type="spellStart"/>
            <w:r w:rsidRPr="00F82ABB">
              <w:rPr>
                <w:rFonts w:asciiTheme="majorHAnsi" w:hAnsiTheme="majorHAnsi" w:cstheme="majorHAnsi"/>
                <w:sz w:val="20"/>
                <w:szCs w:val="20"/>
              </w:rPr>
              <w:t>Action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Reviews</w:t>
            </w:r>
            <w:proofErr w:type="spellEnd"/>
            <w:r w:rsidRPr="00F82ABB">
              <w:rPr>
                <w:rFonts w:asciiTheme="majorHAnsi" w:hAnsiTheme="majorHAnsi" w:cstheme="majorHAnsi"/>
                <w:sz w:val="20"/>
                <w:szCs w:val="20"/>
              </w:rPr>
              <w:t xml:space="preserve"> and </w:t>
            </w:r>
            <w:proofErr w:type="spellStart"/>
            <w:r w:rsidRPr="00F82ABB">
              <w:rPr>
                <w:rFonts w:asciiTheme="majorHAnsi" w:hAnsiTheme="majorHAnsi" w:cstheme="majorHAnsi"/>
                <w:sz w:val="20"/>
                <w:szCs w:val="20"/>
              </w:rPr>
              <w:t>Simulation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Exercises</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under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the</w:t>
            </w:r>
            <w:proofErr w:type="spellEnd"/>
            <w:r w:rsidRPr="00F82ABB">
              <w:rPr>
                <w:rFonts w:asciiTheme="majorHAnsi" w:hAnsiTheme="majorHAnsi" w:cstheme="majorHAnsi"/>
                <w:sz w:val="20"/>
                <w:szCs w:val="20"/>
              </w:rPr>
              <w:t xml:space="preserve"> International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Regulations</w:t>
            </w:r>
            <w:proofErr w:type="spellEnd"/>
            <w:r w:rsidRPr="00F82ABB">
              <w:rPr>
                <w:rFonts w:asciiTheme="majorHAnsi" w:hAnsiTheme="majorHAnsi" w:cstheme="majorHAnsi"/>
                <w:sz w:val="20"/>
                <w:szCs w:val="20"/>
              </w:rPr>
              <w:t xml:space="preserve"> 2005 M&amp;E Framework (IHR MEF). Geneva: </w:t>
            </w:r>
            <w:proofErr w:type="spellStart"/>
            <w:r w:rsidRPr="00F82ABB">
              <w:rPr>
                <w:rFonts w:asciiTheme="majorHAnsi" w:hAnsiTheme="majorHAnsi" w:cstheme="majorHAnsi"/>
                <w:sz w:val="20"/>
                <w:szCs w:val="20"/>
              </w:rPr>
              <w:t>World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Organization</w:t>
            </w:r>
            <w:proofErr w:type="spellEnd"/>
            <w:r w:rsidRPr="00F82ABB">
              <w:rPr>
                <w:rFonts w:asciiTheme="majorHAnsi" w:hAnsiTheme="majorHAnsi" w:cstheme="majorHAnsi"/>
                <w:sz w:val="20"/>
                <w:szCs w:val="20"/>
              </w:rPr>
              <w:t>; 20</w:t>
            </w:r>
          </w:p>
          <w:p w14:paraId="00000249" w14:textId="77777777" w:rsidR="004E5C88" w:rsidRPr="00F82ABB" w:rsidRDefault="004E5C88">
            <w:pPr>
              <w:shd w:val="clear" w:color="auto" w:fill="FFFFFF"/>
              <w:jc w:val="both"/>
              <w:rPr>
                <w:rFonts w:asciiTheme="majorHAnsi" w:eastAsia="Arial" w:hAnsiTheme="majorHAnsi" w:cstheme="majorHAnsi"/>
                <w:i/>
                <w:color w:val="A6A6A6"/>
                <w:sz w:val="20"/>
                <w:szCs w:val="20"/>
              </w:rPr>
            </w:pPr>
          </w:p>
        </w:tc>
      </w:tr>
      <w:tr w:rsidR="004E5C88" w:rsidRPr="00F82ABB" w14:paraId="58839A87" w14:textId="77777777">
        <w:tc>
          <w:tcPr>
            <w:tcW w:w="9918" w:type="dxa"/>
          </w:tcPr>
          <w:p w14:paraId="0000024A" w14:textId="77777777" w:rsidR="004E5C88" w:rsidRPr="00F82ABB" w:rsidRDefault="00200609">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lastRenderedPageBreak/>
              <w:t>CONFIGURAR ANUNCIO</w:t>
            </w:r>
          </w:p>
        </w:tc>
      </w:tr>
      <w:tr w:rsidR="004E5C88" w:rsidRPr="00F82ABB" w14:paraId="4BCC2142" w14:textId="77777777">
        <w:tc>
          <w:tcPr>
            <w:tcW w:w="9918" w:type="dxa"/>
          </w:tcPr>
          <w:p w14:paraId="73F7907F" w14:textId="77777777" w:rsidR="009F62C0" w:rsidRPr="00F82ABB" w:rsidRDefault="009F62C0" w:rsidP="009F62C0">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7B6F489A" w14:textId="77777777" w:rsidR="009F62C0" w:rsidRPr="00F82ABB" w:rsidRDefault="009F62C0" w:rsidP="009F62C0">
            <w:pPr>
              <w:rPr>
                <w:rFonts w:asciiTheme="majorHAnsi" w:eastAsia="Arial" w:hAnsiTheme="majorHAnsi" w:cstheme="majorHAnsi"/>
                <w:sz w:val="20"/>
                <w:szCs w:val="20"/>
              </w:rPr>
            </w:pPr>
          </w:p>
          <w:p w14:paraId="77412E82" w14:textId="5B25018F" w:rsidR="009F62C0" w:rsidRPr="00F82ABB" w:rsidRDefault="009F62C0" w:rsidP="009F62C0">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w:t>
            </w:r>
            <w:r w:rsidR="00606303" w:rsidRPr="00F82ABB">
              <w:rPr>
                <w:rStyle w:val="cf01"/>
                <w:rFonts w:asciiTheme="majorHAnsi" w:hAnsiTheme="majorHAnsi" w:cstheme="majorHAnsi"/>
                <w:sz w:val="20"/>
                <w:szCs w:val="20"/>
              </w:rPr>
              <w:t xml:space="preserve">definir estrategias que permitan medir y evaluar distintos escenarios de salud pública es indispensable, por ello se debe consultar en detalle las </w:t>
            </w:r>
            <w:r w:rsidR="00606303" w:rsidRPr="00F82ABB">
              <w:rPr>
                <w:rStyle w:val="cf01"/>
                <w:rFonts w:asciiTheme="majorHAnsi" w:hAnsiTheme="majorHAnsi" w:cstheme="majorHAnsi"/>
                <w:b/>
                <w:bCs/>
                <w:sz w:val="20"/>
                <w:szCs w:val="20"/>
              </w:rPr>
              <w:t>métricas para el monitoreo y evaluación de brotes.</w:t>
            </w:r>
            <w:r w:rsidRPr="00F82ABB">
              <w:rPr>
                <w:rStyle w:val="cf01"/>
                <w:rFonts w:asciiTheme="majorHAnsi" w:hAnsiTheme="majorHAnsi" w:cstheme="majorHAnsi"/>
                <w:sz w:val="20"/>
                <w:szCs w:val="20"/>
              </w:rPr>
              <w:t xml:space="preserve"> Los contenidos propuestos serán de gran apoyo para fortalecer sus conocimientos previos. Éxito en su desarrollo.</w:t>
            </w:r>
          </w:p>
          <w:p w14:paraId="00000250" w14:textId="77777777" w:rsidR="004E5C88" w:rsidRPr="00F82ABB" w:rsidRDefault="004E5C88" w:rsidP="006B2307">
            <w:pPr>
              <w:rPr>
                <w:rFonts w:asciiTheme="majorHAnsi" w:eastAsia="Arial" w:hAnsiTheme="majorHAnsi" w:cstheme="majorHAnsi"/>
                <w:i/>
                <w:sz w:val="20"/>
                <w:szCs w:val="20"/>
              </w:rPr>
            </w:pPr>
          </w:p>
        </w:tc>
      </w:tr>
      <w:tr w:rsidR="004E5C88" w:rsidRPr="00F82ABB" w14:paraId="7124B03F" w14:textId="77777777">
        <w:tc>
          <w:tcPr>
            <w:tcW w:w="9918" w:type="dxa"/>
          </w:tcPr>
          <w:p w14:paraId="00000251"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4E5C88" w:rsidRPr="00F82ABB" w14:paraId="278A67D6" w14:textId="77777777">
        <w:tc>
          <w:tcPr>
            <w:tcW w:w="9918" w:type="dxa"/>
          </w:tcPr>
          <w:p w14:paraId="00000253" w14:textId="180302B5" w:rsidR="004E5C88" w:rsidRPr="00F82ABB" w:rsidRDefault="00772FDB" w:rsidP="002B2F1D">
            <w:pPr>
              <w:tabs>
                <w:tab w:val="left" w:pos="3210"/>
              </w:tabs>
              <w:spacing w:line="259" w:lineRule="auto"/>
              <w:rPr>
                <w:rFonts w:asciiTheme="majorHAnsi" w:eastAsia="Arial" w:hAnsiTheme="majorHAnsi" w:cstheme="majorHAnsi"/>
                <w:sz w:val="20"/>
                <w:szCs w:val="20"/>
              </w:rPr>
            </w:pPr>
            <w:r w:rsidRPr="00F82ABB">
              <w:rPr>
                <w:rFonts w:asciiTheme="majorHAnsi" w:eastAsia="Arial" w:hAnsiTheme="majorHAnsi" w:cstheme="majorHAnsi"/>
                <w:sz w:val="20"/>
                <w:szCs w:val="20"/>
              </w:rPr>
              <w:t>NO APLICA</w:t>
            </w:r>
          </w:p>
        </w:tc>
      </w:tr>
      <w:tr w:rsidR="004E5C88" w:rsidRPr="00F82ABB" w14:paraId="03BE3578" w14:textId="77777777">
        <w:tc>
          <w:tcPr>
            <w:tcW w:w="9918" w:type="dxa"/>
          </w:tcPr>
          <w:p w14:paraId="00000254"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lastRenderedPageBreak/>
              <w:t>AGREGAR CONTENIDO</w:t>
            </w:r>
          </w:p>
        </w:tc>
      </w:tr>
      <w:tr w:rsidR="004E5C88" w:rsidRPr="00F82ABB" w14:paraId="3315DCF7" w14:textId="77777777">
        <w:tc>
          <w:tcPr>
            <w:tcW w:w="9918" w:type="dxa"/>
          </w:tcPr>
          <w:p w14:paraId="00000256" w14:textId="77777777" w:rsidR="004E5C88" w:rsidRPr="00F82ABB" w:rsidRDefault="004E5C88">
            <w:pPr>
              <w:tabs>
                <w:tab w:val="left" w:pos="3210"/>
              </w:tabs>
              <w:spacing w:line="259" w:lineRule="auto"/>
              <w:rPr>
                <w:rFonts w:asciiTheme="majorHAnsi" w:eastAsia="Arial" w:hAnsiTheme="majorHAnsi" w:cstheme="majorHAnsi"/>
                <w:i/>
                <w:color w:val="A6A6A6"/>
                <w:sz w:val="20"/>
                <w:szCs w:val="20"/>
              </w:rPr>
            </w:pPr>
          </w:p>
          <w:p w14:paraId="00000257" w14:textId="77777777" w:rsidR="004E5C88" w:rsidRPr="00F82ABB" w:rsidRDefault="00200609">
            <w:pPr>
              <w:tabs>
                <w:tab w:val="left" w:pos="3210"/>
              </w:tabs>
              <w:spacing w:line="259" w:lineRule="auto"/>
              <w:rPr>
                <w:rFonts w:asciiTheme="majorHAnsi" w:eastAsia="Arial" w:hAnsiTheme="majorHAnsi" w:cstheme="majorHAnsi"/>
                <w:sz w:val="20"/>
                <w:szCs w:val="20"/>
              </w:rPr>
            </w:pPr>
            <w:r w:rsidRPr="00F82ABB">
              <w:rPr>
                <w:rFonts w:asciiTheme="majorHAnsi" w:eastAsia="Arial" w:hAnsiTheme="majorHAnsi" w:cstheme="majorHAnsi"/>
                <w:sz w:val="20"/>
                <w:szCs w:val="20"/>
              </w:rPr>
              <w:t xml:space="preserve">Corresponde al OVA de: </w:t>
            </w:r>
            <w:r w:rsidRPr="00F82ABB">
              <w:rPr>
                <w:rFonts w:asciiTheme="majorHAnsi" w:eastAsia="Arial" w:hAnsiTheme="majorHAnsi" w:cstheme="majorHAnsi"/>
                <w:i/>
                <w:sz w:val="20"/>
                <w:szCs w:val="20"/>
              </w:rPr>
              <w:t>Métricas para el monitoreo y evaluación de brotes</w:t>
            </w:r>
          </w:p>
          <w:p w14:paraId="00000258" w14:textId="1540A61E" w:rsidR="004E5C88" w:rsidRPr="00F82ABB" w:rsidRDefault="00D72FBB">
            <w:pPr>
              <w:tabs>
                <w:tab w:val="left" w:pos="3210"/>
              </w:tabs>
              <w:spacing w:line="259" w:lineRule="auto"/>
              <w:rPr>
                <w:rFonts w:asciiTheme="majorHAnsi" w:eastAsia="Arial" w:hAnsiTheme="majorHAnsi" w:cstheme="majorHAnsi"/>
                <w:color w:val="FF0000"/>
                <w:sz w:val="20"/>
                <w:szCs w:val="20"/>
              </w:rPr>
            </w:pPr>
            <w:r w:rsidRPr="00F82ABB">
              <w:rPr>
                <w:rFonts w:asciiTheme="majorHAnsi" w:eastAsia="Arial" w:hAnsiTheme="majorHAnsi" w:cstheme="majorHAnsi"/>
                <w:color w:val="auto"/>
                <w:sz w:val="20"/>
                <w:szCs w:val="20"/>
              </w:rPr>
              <w:t xml:space="preserve">Disponible en: </w:t>
            </w:r>
            <w:hyperlink r:id="rId39" w:history="1">
              <w:r w:rsidRPr="00F82ABB">
                <w:rPr>
                  <w:rStyle w:val="Hipervnculo"/>
                  <w:rFonts w:asciiTheme="majorHAnsi" w:eastAsia="Arial" w:hAnsiTheme="majorHAnsi" w:cstheme="majorHAnsi"/>
                  <w:sz w:val="20"/>
                  <w:szCs w:val="20"/>
                </w:rPr>
                <w:t>https://drive.google.com/drive/folders/1wH8vfn27PCF7DArsF2jNP5R7ZobmTPUC?usp=share_link</w:t>
              </w:r>
            </w:hyperlink>
          </w:p>
        </w:tc>
      </w:tr>
    </w:tbl>
    <w:p w14:paraId="00000259"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br w:type="page"/>
      </w:r>
    </w:p>
    <w:tbl>
      <w:tblPr>
        <w:tblStyle w:val="aff3"/>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68CAB530" w14:textId="77777777">
        <w:tc>
          <w:tcPr>
            <w:tcW w:w="9918" w:type="dxa"/>
          </w:tcPr>
          <w:p w14:paraId="0000025A"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4395DAE3" w14:textId="77777777" w:rsidTr="00107107">
        <w:trPr>
          <w:trHeight w:val="54"/>
        </w:trPr>
        <w:tc>
          <w:tcPr>
            <w:tcW w:w="9918" w:type="dxa"/>
          </w:tcPr>
          <w:p w14:paraId="0000026A" w14:textId="77777777" w:rsidR="004E5C88" w:rsidRPr="00F82ABB" w:rsidRDefault="004E5C88">
            <w:pPr>
              <w:spacing w:line="276" w:lineRule="auto"/>
              <w:rPr>
                <w:rFonts w:asciiTheme="majorHAnsi" w:eastAsia="Arial" w:hAnsiTheme="majorHAnsi" w:cstheme="majorHAnsi"/>
                <w:i/>
                <w:color w:val="A6A6A6"/>
                <w:sz w:val="20"/>
                <w:szCs w:val="20"/>
              </w:rPr>
            </w:pPr>
          </w:p>
          <w:p w14:paraId="0000026B"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66FB183F" w14:textId="77777777">
        <w:tc>
          <w:tcPr>
            <w:tcW w:w="9918" w:type="dxa"/>
          </w:tcPr>
          <w:p w14:paraId="0000026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49DE044D" w14:textId="77777777">
        <w:tc>
          <w:tcPr>
            <w:tcW w:w="9918" w:type="dxa"/>
          </w:tcPr>
          <w:p w14:paraId="1126C527" w14:textId="659E6B44"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r w:rsidRPr="00F82ABB">
              <w:rPr>
                <w:rFonts w:asciiTheme="majorHAnsi" w:eastAsia="Arial" w:hAnsiTheme="majorHAnsi" w:cstheme="majorHAnsi"/>
                <w:i/>
                <w:sz w:val="20"/>
                <w:szCs w:val="20"/>
              </w:rPr>
              <w:t>m</w:t>
            </w:r>
            <w:r w:rsidRPr="00F82ABB">
              <w:rPr>
                <w:rFonts w:asciiTheme="majorHAnsi" w:eastAsia="Arial" w:hAnsiTheme="majorHAnsi" w:cstheme="majorHAnsi"/>
                <w:i/>
                <w:sz w:val="20"/>
                <w:szCs w:val="20"/>
              </w:rPr>
              <w:t>étricas para el monitoreo y evaluación de brotes</w:t>
            </w:r>
          </w:p>
          <w:p w14:paraId="176622F1"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44572CC0" w14:textId="43685CBC"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A continuación</w:t>
            </w:r>
            <w:r w:rsidR="00C03E13" w:rsidRPr="00F82ABB">
              <w:rPr>
                <w:rFonts w:asciiTheme="majorHAnsi" w:eastAsia="Arial" w:hAnsiTheme="majorHAnsi" w:cstheme="majorHAnsi"/>
                <w:iCs/>
                <w:color w:val="auto"/>
                <w:sz w:val="20"/>
                <w:szCs w:val="20"/>
              </w:rPr>
              <w:t>,</w:t>
            </w:r>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5F5C9A3D"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7E9603DA"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5C1EBF66" w14:textId="77777777" w:rsidR="002B7C47" w:rsidRPr="00F82ABB" w:rsidRDefault="002B7C47" w:rsidP="002B7C4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22A199FA" w14:textId="77777777" w:rsidR="002B7C47" w:rsidRPr="00F82ABB" w:rsidRDefault="002B7C47" w:rsidP="002B7C4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59AFE298" w14:textId="77777777" w:rsidR="00A6442B" w:rsidRPr="00F82ABB" w:rsidRDefault="00A6442B" w:rsidP="00A6442B">
            <w:pPr>
              <w:rPr>
                <w:rFonts w:asciiTheme="majorHAnsi" w:hAnsiTheme="majorHAnsi" w:cstheme="majorHAnsi"/>
                <w:b/>
                <w:bCs/>
                <w:sz w:val="20"/>
                <w:szCs w:val="20"/>
              </w:rPr>
            </w:pPr>
            <w:r w:rsidRPr="00F82ABB">
              <w:rPr>
                <w:rFonts w:asciiTheme="majorHAnsi" w:hAnsiTheme="majorHAnsi" w:cstheme="majorHAnsi"/>
                <w:b/>
                <w:bCs/>
                <w:sz w:val="20"/>
                <w:szCs w:val="20"/>
              </w:rPr>
              <w:t xml:space="preserve">En relación con los siguientes enunciados seleccione Falso (F) o Verdadero (V) según corresponda: </w:t>
            </w:r>
          </w:p>
          <w:p w14:paraId="4272D5C1" w14:textId="210BA7AD" w:rsidR="004E5C88" w:rsidRPr="00F82ABB" w:rsidRDefault="00B67485" w:rsidP="00A6442B">
            <w:pPr>
              <w:pStyle w:val="Prrafodelista"/>
              <w:numPr>
                <w:ilvl w:val="0"/>
                <w:numId w:val="41"/>
              </w:numPr>
              <w:jc w:val="both"/>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Todo brote, alerta o emergencia en salud pública requiere la emisión de un reporte de situación (</w:t>
            </w:r>
            <w:proofErr w:type="spellStart"/>
            <w:r w:rsidRPr="00F82ABB">
              <w:rPr>
                <w:rFonts w:asciiTheme="majorHAnsi" w:eastAsia="Arial" w:hAnsiTheme="majorHAnsi" w:cstheme="majorHAnsi"/>
                <w:iCs/>
                <w:color w:val="auto"/>
                <w:sz w:val="20"/>
                <w:szCs w:val="20"/>
              </w:rPr>
              <w:t>Situation</w:t>
            </w:r>
            <w:proofErr w:type="spellEnd"/>
            <w:r w:rsidRPr="00F82ABB">
              <w:rPr>
                <w:rFonts w:asciiTheme="majorHAnsi" w:eastAsia="Arial" w:hAnsiTheme="majorHAnsi" w:cstheme="majorHAnsi"/>
                <w:iCs/>
                <w:color w:val="auto"/>
                <w:sz w:val="20"/>
                <w:szCs w:val="20"/>
              </w:rPr>
              <w:t xml:space="preserve"> - </w:t>
            </w:r>
            <w:proofErr w:type="spellStart"/>
            <w:proofErr w:type="gramStart"/>
            <w:r w:rsidRPr="00F82ABB">
              <w:rPr>
                <w:rFonts w:asciiTheme="majorHAnsi" w:eastAsia="Arial" w:hAnsiTheme="majorHAnsi" w:cstheme="majorHAnsi"/>
                <w:iCs/>
                <w:color w:val="auto"/>
                <w:sz w:val="20"/>
                <w:szCs w:val="20"/>
              </w:rPr>
              <w:t>Report</w:t>
            </w:r>
            <w:proofErr w:type="spellEnd"/>
            <w:r w:rsidRPr="00F82ABB">
              <w:rPr>
                <w:rFonts w:asciiTheme="majorHAnsi" w:eastAsia="Arial" w:hAnsiTheme="majorHAnsi" w:cstheme="majorHAnsi"/>
                <w:iCs/>
                <w:color w:val="auto"/>
                <w:sz w:val="20"/>
                <w:szCs w:val="20"/>
              </w:rPr>
              <w:t xml:space="preserve">  -</w:t>
            </w:r>
            <w:proofErr w:type="gramEnd"/>
            <w:r w:rsidRPr="00F82ABB">
              <w:rPr>
                <w:rFonts w:asciiTheme="majorHAnsi" w:eastAsia="Arial" w:hAnsiTheme="majorHAnsi" w:cstheme="majorHAnsi"/>
                <w:iCs/>
                <w:color w:val="auto"/>
                <w:sz w:val="20"/>
                <w:szCs w:val="20"/>
              </w:rPr>
              <w:t xml:space="preserve">  </w:t>
            </w:r>
            <w:proofErr w:type="spellStart"/>
            <w:r w:rsidRPr="00F82ABB">
              <w:rPr>
                <w:rFonts w:asciiTheme="majorHAnsi" w:eastAsia="Arial" w:hAnsiTheme="majorHAnsi" w:cstheme="majorHAnsi"/>
                <w:iCs/>
                <w:color w:val="auto"/>
                <w:sz w:val="20"/>
                <w:szCs w:val="20"/>
              </w:rPr>
              <w:t>Sitrep</w:t>
            </w:r>
            <w:proofErr w:type="spellEnd"/>
            <w:r w:rsidRPr="00F82ABB">
              <w:rPr>
                <w:rFonts w:asciiTheme="majorHAnsi" w:eastAsia="Arial" w:hAnsiTheme="majorHAnsi" w:cstheme="majorHAnsi"/>
                <w:iCs/>
                <w:color w:val="auto"/>
                <w:sz w:val="20"/>
                <w:szCs w:val="20"/>
              </w:rPr>
              <w:t>)</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24339E08" w14:textId="77777777" w:rsidR="00B67485" w:rsidRPr="00F82ABB" w:rsidRDefault="00B67485" w:rsidP="00A6442B">
            <w:pPr>
              <w:pStyle w:val="Prrafodelista"/>
              <w:numPr>
                <w:ilvl w:val="0"/>
                <w:numId w:val="41"/>
              </w:numPr>
              <w:jc w:val="both"/>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Algunos de</w:t>
            </w:r>
            <w:r w:rsidRPr="00F82ABB">
              <w:rPr>
                <w:rFonts w:asciiTheme="majorHAnsi" w:eastAsia="Arial" w:hAnsiTheme="majorHAnsi" w:cstheme="majorHAnsi"/>
                <w:iCs/>
                <w:color w:val="auto"/>
                <w:sz w:val="20"/>
                <w:szCs w:val="20"/>
              </w:rPr>
              <w:t xml:space="preserve"> los integrantes de un sistema de vigilancia en salud pública, que generen información de interés en salud pública, deben realizar la notificación de aquellos eventos de reporte obligatorio definidos en los protocolos de vigilancia del país</w:t>
            </w:r>
            <w:r w:rsidRPr="00F82ABB">
              <w:rPr>
                <w:rFonts w:asciiTheme="majorHAnsi" w:eastAsia="Arial" w:hAnsiTheme="majorHAnsi" w:cstheme="majorHAnsi"/>
                <w:iCs/>
                <w:color w:val="auto"/>
                <w:sz w:val="20"/>
                <w:szCs w:val="20"/>
              </w:rPr>
              <w:t>.</w:t>
            </w:r>
            <w:r w:rsidRPr="00F82ABB">
              <w:rPr>
                <w:rFonts w:asciiTheme="majorHAnsi" w:eastAsia="Arial" w:hAnsiTheme="majorHAnsi" w:cstheme="majorHAnsi"/>
                <w:b/>
                <w:bCs/>
                <w:iCs/>
                <w:color w:val="auto"/>
                <w:sz w:val="20"/>
                <w:szCs w:val="20"/>
              </w:rPr>
              <w:t xml:space="preserve"> </w:t>
            </w:r>
            <w:r w:rsidRPr="00F82ABB">
              <w:rPr>
                <w:rFonts w:asciiTheme="majorHAnsi" w:eastAsia="Arial" w:hAnsiTheme="majorHAnsi" w:cstheme="majorHAnsi"/>
                <w:b/>
                <w:bCs/>
                <w:iCs/>
                <w:color w:val="auto"/>
                <w:sz w:val="20"/>
                <w:szCs w:val="20"/>
                <w:highlight w:val="yellow"/>
              </w:rPr>
              <w:t>(F)</w:t>
            </w:r>
          </w:p>
          <w:p w14:paraId="0000027B" w14:textId="4053650F" w:rsidR="00B67485" w:rsidRPr="00F82ABB" w:rsidRDefault="00B67485" w:rsidP="00C03E13">
            <w:pPr>
              <w:pStyle w:val="Prrafodelista"/>
              <w:numPr>
                <w:ilvl w:val="0"/>
                <w:numId w:val="41"/>
              </w:numPr>
              <w:jc w:val="both"/>
              <w:rPr>
                <w:rFonts w:asciiTheme="majorHAnsi" w:eastAsia="Arial" w:hAnsiTheme="majorHAnsi" w:cstheme="majorHAnsi"/>
                <w:iCs/>
                <w:color w:val="FF0000"/>
                <w:sz w:val="20"/>
                <w:szCs w:val="20"/>
              </w:rPr>
            </w:pPr>
            <w:r w:rsidRPr="00F82ABB">
              <w:rPr>
                <w:rFonts w:asciiTheme="majorHAnsi" w:eastAsia="Arial" w:hAnsiTheme="majorHAnsi" w:cstheme="majorHAnsi"/>
                <w:iCs/>
                <w:color w:val="auto"/>
                <w:sz w:val="20"/>
                <w:szCs w:val="20"/>
              </w:rPr>
              <w:t>El propósito de estos hitos y métricas en una respuesta es crear las condiciones necesarias para que los territorios actúen con suficiente tiempo y de manera oportuna ante una señal, para mitigar el riesgo y de esta forma reducir el impacto en la población en términos de las afecciones en salud.</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tc>
      </w:tr>
      <w:tr w:rsidR="004E5C88" w:rsidRPr="00F82ABB" w14:paraId="6557C886" w14:textId="77777777">
        <w:tc>
          <w:tcPr>
            <w:tcW w:w="9918" w:type="dxa"/>
          </w:tcPr>
          <w:p w14:paraId="0000027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73B4B29D" w14:textId="77777777">
        <w:tc>
          <w:tcPr>
            <w:tcW w:w="9918" w:type="dxa"/>
          </w:tcPr>
          <w:p w14:paraId="00000284" w14:textId="62E4ADB5"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285" w14:textId="77777777" w:rsidR="004E5C88" w:rsidRPr="00F82ABB" w:rsidRDefault="004E5C88">
      <w:pPr>
        <w:jc w:val="both"/>
        <w:rPr>
          <w:rFonts w:asciiTheme="majorHAnsi" w:eastAsia="Arial" w:hAnsiTheme="majorHAnsi" w:cstheme="majorHAnsi"/>
          <w:sz w:val="20"/>
          <w:szCs w:val="20"/>
        </w:rPr>
      </w:pPr>
    </w:p>
    <w:p w14:paraId="00000286" w14:textId="77777777" w:rsidR="004E5C88" w:rsidRPr="00F82ABB" w:rsidRDefault="004E5C88">
      <w:pPr>
        <w:jc w:val="both"/>
        <w:rPr>
          <w:rFonts w:asciiTheme="majorHAnsi" w:eastAsia="Arial" w:hAnsiTheme="majorHAnsi" w:cstheme="majorHAnsi"/>
          <w:sz w:val="20"/>
          <w:szCs w:val="20"/>
        </w:rPr>
      </w:pPr>
    </w:p>
    <w:p w14:paraId="00000287" w14:textId="77777777" w:rsidR="004E5C88" w:rsidRPr="00F82ABB" w:rsidRDefault="004E5C88">
      <w:pPr>
        <w:jc w:val="center"/>
        <w:rPr>
          <w:rFonts w:asciiTheme="majorHAnsi" w:hAnsiTheme="majorHAnsi" w:cstheme="majorHAnsi"/>
          <w:b/>
          <w:color w:val="595959"/>
          <w:sz w:val="20"/>
          <w:szCs w:val="20"/>
        </w:rPr>
      </w:pPr>
    </w:p>
    <w:tbl>
      <w:tblPr>
        <w:tblStyle w:val="aff4"/>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76352D7D" w14:textId="77777777">
        <w:tc>
          <w:tcPr>
            <w:tcW w:w="9918" w:type="dxa"/>
            <w:shd w:val="clear" w:color="auto" w:fill="92D050"/>
          </w:tcPr>
          <w:p w14:paraId="00000288"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CONFIGURACIÓN SEMANA 8</w:t>
            </w:r>
          </w:p>
          <w:p w14:paraId="00000289"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711F095F" w14:textId="77777777">
        <w:tc>
          <w:tcPr>
            <w:tcW w:w="9918" w:type="dxa"/>
          </w:tcPr>
          <w:p w14:paraId="0000028A"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4EB7702E" w14:textId="77777777">
        <w:tc>
          <w:tcPr>
            <w:tcW w:w="9918" w:type="dxa"/>
          </w:tcPr>
          <w:p w14:paraId="0000028C" w14:textId="77777777" w:rsidR="004E5C88" w:rsidRPr="00F82ABB" w:rsidRDefault="004E5C88">
            <w:pPr>
              <w:rPr>
                <w:rFonts w:asciiTheme="majorHAnsi" w:eastAsia="Arial" w:hAnsiTheme="majorHAnsi" w:cstheme="majorHAnsi"/>
                <w:i/>
                <w:color w:val="A6A6A6"/>
                <w:sz w:val="20"/>
                <w:szCs w:val="20"/>
              </w:rPr>
            </w:pPr>
          </w:p>
          <w:p w14:paraId="0000028D" w14:textId="77777777" w:rsidR="004E5C88" w:rsidRPr="00F82ABB" w:rsidRDefault="00200609">
            <w:pPr>
              <w:spacing w:line="259" w:lineRule="auto"/>
              <w:jc w:val="both"/>
              <w:rPr>
                <w:rFonts w:asciiTheme="majorHAnsi" w:eastAsia="Arial" w:hAnsiTheme="majorHAnsi" w:cstheme="majorHAnsi"/>
                <w:sz w:val="20"/>
                <w:szCs w:val="20"/>
              </w:rPr>
            </w:pPr>
            <w:r w:rsidRPr="00F82ABB">
              <w:rPr>
                <w:rFonts w:asciiTheme="majorHAnsi" w:eastAsia="Arial" w:hAnsiTheme="majorHAnsi" w:cstheme="majorHAnsi"/>
                <w:i/>
                <w:sz w:val="20"/>
                <w:szCs w:val="20"/>
              </w:rPr>
              <w:t>Evaluación de la respuesta (AAR)</w:t>
            </w:r>
          </w:p>
          <w:p w14:paraId="0000028E" w14:textId="77777777" w:rsidR="004E5C88" w:rsidRPr="00F82ABB" w:rsidRDefault="00200609" w:rsidP="00C03E13">
            <w:pPr>
              <w:pStyle w:val="Prrafodelista"/>
              <w:numPr>
                <w:ilvl w:val="0"/>
                <w:numId w:val="21"/>
              </w:numPr>
              <w:spacing w:line="360" w:lineRule="auto"/>
              <w:jc w:val="both"/>
              <w:rPr>
                <w:rFonts w:asciiTheme="majorHAnsi" w:eastAsia="Arial" w:hAnsiTheme="majorHAnsi" w:cstheme="majorHAnsi"/>
                <w:sz w:val="20"/>
                <w:szCs w:val="20"/>
              </w:rPr>
            </w:pPr>
            <w:r w:rsidRPr="00F82ABB">
              <w:rPr>
                <w:rFonts w:asciiTheme="majorHAnsi" w:eastAsia="Arial" w:hAnsiTheme="majorHAnsi" w:cstheme="majorHAnsi"/>
                <w:sz w:val="20"/>
                <w:szCs w:val="20"/>
              </w:rPr>
              <w:t xml:space="preserve">Evalúa la respuesta con base en la metodología After </w:t>
            </w:r>
            <w:proofErr w:type="spellStart"/>
            <w:r w:rsidRPr="00F82ABB">
              <w:rPr>
                <w:rFonts w:asciiTheme="majorHAnsi" w:eastAsia="Arial" w:hAnsiTheme="majorHAnsi" w:cstheme="majorHAnsi"/>
                <w:sz w:val="20"/>
                <w:szCs w:val="20"/>
              </w:rPr>
              <w:t>Action</w:t>
            </w:r>
            <w:proofErr w:type="spellEnd"/>
            <w:r w:rsidRPr="00F82ABB">
              <w:rPr>
                <w:rFonts w:asciiTheme="majorHAnsi" w:eastAsia="Arial" w:hAnsiTheme="majorHAnsi" w:cstheme="majorHAnsi"/>
                <w:sz w:val="20"/>
                <w:szCs w:val="20"/>
              </w:rPr>
              <w:t xml:space="preserve"> </w:t>
            </w:r>
            <w:proofErr w:type="spellStart"/>
            <w:r w:rsidRPr="00F82ABB">
              <w:rPr>
                <w:rFonts w:asciiTheme="majorHAnsi" w:eastAsia="Arial" w:hAnsiTheme="majorHAnsi" w:cstheme="majorHAnsi"/>
                <w:sz w:val="20"/>
                <w:szCs w:val="20"/>
              </w:rPr>
              <w:t>Review</w:t>
            </w:r>
            <w:proofErr w:type="spellEnd"/>
            <w:r w:rsidRPr="00F82ABB">
              <w:rPr>
                <w:rFonts w:asciiTheme="majorHAnsi" w:eastAsia="Arial" w:hAnsiTheme="majorHAnsi" w:cstheme="majorHAnsi"/>
                <w:sz w:val="20"/>
                <w:szCs w:val="20"/>
              </w:rPr>
              <w:t xml:space="preserve"> para brotes, epidemias y eventos de interés en salud pública, teniendo en cuenta la respuesta y evaluación del proceso.</w:t>
            </w:r>
          </w:p>
        </w:tc>
      </w:tr>
      <w:tr w:rsidR="004E5C88" w:rsidRPr="00F82ABB" w14:paraId="6E57797D" w14:textId="77777777">
        <w:tc>
          <w:tcPr>
            <w:tcW w:w="9918" w:type="dxa"/>
          </w:tcPr>
          <w:p w14:paraId="0000028F"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4E5C88" w:rsidRPr="00F82ABB" w14:paraId="2CDC9604" w14:textId="77777777">
        <w:tc>
          <w:tcPr>
            <w:tcW w:w="9918" w:type="dxa"/>
          </w:tcPr>
          <w:p w14:paraId="00000291" w14:textId="0E671F13" w:rsidR="004E5C88" w:rsidRPr="00F82ABB" w:rsidRDefault="00977FB0">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El presente contenido proporciona de manera sencilla y simplificada, conceptos clave para complementar el monitoreo y evaluación de las actividades y procesos desarrollados como parte de la preparación, la planeación y la respuesta ante brotes, epidemias y eventos de interés en salud pública y revisar la capacidad funcional de los equipos y sistemas de respuesta con el objetivo de identificar experiencias exitosas, áreas o procesos que requieran revisión y análisis y para el desarrollo de acciones de mejora continua, a partir de la administración de una herramienta participativa de reflexión e identificación de lecciones aprendidas.</w:t>
            </w:r>
          </w:p>
          <w:p w14:paraId="00000292" w14:textId="77777777" w:rsidR="004E5C88" w:rsidRPr="00F82ABB" w:rsidRDefault="004E5C88">
            <w:pPr>
              <w:jc w:val="both"/>
              <w:rPr>
                <w:rFonts w:asciiTheme="majorHAnsi" w:eastAsia="Arial" w:hAnsiTheme="majorHAnsi" w:cstheme="majorHAnsi"/>
                <w:i/>
                <w:color w:val="A6A6A6"/>
                <w:sz w:val="20"/>
                <w:szCs w:val="20"/>
              </w:rPr>
            </w:pPr>
          </w:p>
        </w:tc>
      </w:tr>
      <w:tr w:rsidR="004E5C88" w:rsidRPr="00F82ABB" w14:paraId="2573D69F" w14:textId="77777777">
        <w:tc>
          <w:tcPr>
            <w:tcW w:w="9918" w:type="dxa"/>
          </w:tcPr>
          <w:p w14:paraId="00000293"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lastRenderedPageBreak/>
              <w:t>REFERENCIAS BIBLIOGRÁFICAS</w:t>
            </w:r>
          </w:p>
        </w:tc>
      </w:tr>
      <w:tr w:rsidR="004E5C88" w:rsidRPr="00F82ABB" w14:paraId="67FD49F5" w14:textId="77777777">
        <w:tc>
          <w:tcPr>
            <w:tcW w:w="9918" w:type="dxa"/>
          </w:tcPr>
          <w:p w14:paraId="053ABFCE" w14:textId="77777777" w:rsidR="00952F06" w:rsidRPr="00F82ABB" w:rsidRDefault="00952F06" w:rsidP="00952F06">
            <w:pPr>
              <w:pStyle w:val="Prrafodelista"/>
              <w:numPr>
                <w:ilvl w:val="0"/>
                <w:numId w:val="31"/>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Prieto, F. Alarcón, A. Díaz, J. Abecé para la Gestión del Riesgo Colectivo en Brotes, Epidemias y Eventos de Interés en Salud Pública. Instituto Nacional de Salud; 2022. </w:t>
            </w:r>
          </w:p>
          <w:p w14:paraId="39DD00C7" w14:textId="77777777" w:rsidR="00952F06" w:rsidRPr="00F82ABB" w:rsidRDefault="00952F06" w:rsidP="00952F06">
            <w:pPr>
              <w:pStyle w:val="Prrafodelista"/>
              <w:numPr>
                <w:ilvl w:val="0"/>
                <w:numId w:val="31"/>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Instituto de Estudios Ambientales – IDEA. Índice de Gestión de Riesgos IGR. Banco Interamericano de Desarrollo. ATN/ JF-7907-RG +. Universidad Nacional de Colombia, (2002-2005) Disponible en: https://upcommons.upc.edu/bitstream/handle/2117/28370/MIS51.pdf?sequence=1&amp;isAllowed=y </w:t>
            </w:r>
          </w:p>
          <w:p w14:paraId="6E739BF2" w14:textId="77777777" w:rsidR="00952F06" w:rsidRPr="00F82ABB" w:rsidRDefault="00952F06" w:rsidP="00952F06">
            <w:pPr>
              <w:pStyle w:val="Prrafodelista"/>
              <w:numPr>
                <w:ilvl w:val="0"/>
                <w:numId w:val="31"/>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Banco Interamericano de Desarrollo. Sector de Conocimiento y Aprendizaje. Pautas para la realización de “After </w:t>
            </w:r>
            <w:proofErr w:type="spellStart"/>
            <w:r w:rsidRPr="00F82ABB">
              <w:rPr>
                <w:rFonts w:asciiTheme="majorHAnsi" w:hAnsiTheme="majorHAnsi" w:cstheme="majorHAnsi"/>
                <w:sz w:val="20"/>
                <w:szCs w:val="20"/>
              </w:rPr>
              <w:t>Action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Reviews</w:t>
            </w:r>
            <w:proofErr w:type="spellEnd"/>
            <w:r w:rsidRPr="00F82ABB">
              <w:rPr>
                <w:rFonts w:asciiTheme="majorHAnsi" w:hAnsiTheme="majorHAnsi" w:cstheme="majorHAnsi"/>
                <w:sz w:val="20"/>
                <w:szCs w:val="20"/>
              </w:rPr>
              <w:t xml:space="preserve">” o reuniones de Reflexión Después de la Acción; 2009. </w:t>
            </w:r>
          </w:p>
          <w:p w14:paraId="643281F5" w14:textId="77777777" w:rsidR="00952F06" w:rsidRPr="00F82ABB" w:rsidRDefault="00952F06" w:rsidP="00952F06">
            <w:pPr>
              <w:pStyle w:val="Prrafodelista"/>
              <w:numPr>
                <w:ilvl w:val="0"/>
                <w:numId w:val="31"/>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Banco Interamericano de Desarrollo. Sector de Conocimiento y Aprendizaje. 2008. Notas de Lecciones Aprendidas. Lecciones aprendidas; 2011. </w:t>
            </w:r>
          </w:p>
          <w:p w14:paraId="00B07557" w14:textId="77777777" w:rsidR="00952F06" w:rsidRPr="00F82ABB" w:rsidRDefault="00952F06" w:rsidP="00952F06">
            <w:pPr>
              <w:pStyle w:val="Prrafodelista"/>
              <w:numPr>
                <w:ilvl w:val="0"/>
                <w:numId w:val="31"/>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Agencia de los Estados Unidos para el Desarrollo. After </w:t>
            </w:r>
            <w:proofErr w:type="spellStart"/>
            <w:r w:rsidRPr="00F82ABB">
              <w:rPr>
                <w:rFonts w:asciiTheme="majorHAnsi" w:hAnsiTheme="majorHAnsi" w:cstheme="majorHAnsi"/>
                <w:sz w:val="20"/>
                <w:szCs w:val="20"/>
              </w:rPr>
              <w:t>Action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Review</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Technical</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Guidance</w:t>
            </w:r>
            <w:proofErr w:type="spellEnd"/>
            <w:r w:rsidRPr="00F82ABB">
              <w:rPr>
                <w:rFonts w:asciiTheme="majorHAnsi" w:hAnsiTheme="majorHAnsi" w:cstheme="majorHAnsi"/>
                <w:sz w:val="20"/>
                <w:szCs w:val="20"/>
              </w:rPr>
              <w:t xml:space="preserve">”; 2006. </w:t>
            </w:r>
          </w:p>
          <w:p w14:paraId="00000295" w14:textId="507A90F5" w:rsidR="004E5C88" w:rsidRPr="00F82ABB" w:rsidRDefault="00952F06" w:rsidP="001F3F6F">
            <w:pPr>
              <w:pStyle w:val="Prrafodelista"/>
              <w:numPr>
                <w:ilvl w:val="0"/>
                <w:numId w:val="31"/>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Guidance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After </w:t>
            </w:r>
            <w:proofErr w:type="spellStart"/>
            <w:r w:rsidRPr="00F82ABB">
              <w:rPr>
                <w:rFonts w:asciiTheme="majorHAnsi" w:hAnsiTheme="majorHAnsi" w:cstheme="majorHAnsi"/>
                <w:sz w:val="20"/>
                <w:szCs w:val="20"/>
              </w:rPr>
              <w:t>Action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Review</w:t>
            </w:r>
            <w:proofErr w:type="spellEnd"/>
            <w:r w:rsidRPr="00F82ABB">
              <w:rPr>
                <w:rFonts w:asciiTheme="majorHAnsi" w:hAnsiTheme="majorHAnsi" w:cstheme="majorHAnsi"/>
                <w:sz w:val="20"/>
                <w:szCs w:val="20"/>
              </w:rPr>
              <w:t xml:space="preserve"> (AAR). </w:t>
            </w:r>
            <w:proofErr w:type="spellStart"/>
            <w:r w:rsidRPr="00F82ABB">
              <w:rPr>
                <w:rFonts w:asciiTheme="majorHAnsi" w:hAnsiTheme="majorHAnsi" w:cstheme="majorHAnsi"/>
                <w:sz w:val="20"/>
                <w:szCs w:val="20"/>
              </w:rPr>
              <w:t>World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Organization</w:t>
            </w:r>
            <w:proofErr w:type="spellEnd"/>
            <w:r w:rsidRPr="00F82ABB">
              <w:rPr>
                <w:rFonts w:asciiTheme="majorHAnsi" w:hAnsiTheme="majorHAnsi" w:cstheme="majorHAnsi"/>
                <w:sz w:val="20"/>
                <w:szCs w:val="20"/>
              </w:rPr>
              <w:t>; 2019</w:t>
            </w:r>
          </w:p>
        </w:tc>
      </w:tr>
      <w:tr w:rsidR="004E5C88" w:rsidRPr="00F82ABB" w14:paraId="7B0B1EAE" w14:textId="77777777">
        <w:tc>
          <w:tcPr>
            <w:tcW w:w="9918" w:type="dxa"/>
          </w:tcPr>
          <w:p w14:paraId="00000296" w14:textId="77777777" w:rsidR="004E5C88" w:rsidRPr="00F82ABB" w:rsidRDefault="00200609">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t>CONFIGURAR ANUNCIO</w:t>
            </w:r>
          </w:p>
        </w:tc>
      </w:tr>
      <w:tr w:rsidR="004E5C88" w:rsidRPr="00F82ABB" w14:paraId="74A501E1" w14:textId="77777777">
        <w:tc>
          <w:tcPr>
            <w:tcW w:w="9918" w:type="dxa"/>
          </w:tcPr>
          <w:p w14:paraId="6AEF7392" w14:textId="77777777" w:rsidR="009F62C0" w:rsidRPr="00F82ABB" w:rsidRDefault="009F62C0" w:rsidP="009F62C0">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7F31A04C" w14:textId="77777777" w:rsidR="009F62C0" w:rsidRPr="00F82ABB" w:rsidRDefault="009F62C0" w:rsidP="009F62C0">
            <w:pPr>
              <w:rPr>
                <w:rFonts w:asciiTheme="majorHAnsi" w:eastAsia="Arial" w:hAnsiTheme="majorHAnsi" w:cstheme="majorHAnsi"/>
                <w:sz w:val="20"/>
                <w:szCs w:val="20"/>
              </w:rPr>
            </w:pPr>
          </w:p>
          <w:p w14:paraId="2DDF71FB" w14:textId="213D90DD" w:rsidR="009F62C0" w:rsidRPr="00F82ABB" w:rsidRDefault="009F62C0" w:rsidP="009F62C0">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w:t>
            </w:r>
            <w:r w:rsidR="00606303" w:rsidRPr="00F82ABB">
              <w:rPr>
                <w:rStyle w:val="cf01"/>
                <w:rFonts w:asciiTheme="majorHAnsi" w:hAnsiTheme="majorHAnsi" w:cstheme="majorHAnsi"/>
                <w:sz w:val="20"/>
                <w:szCs w:val="20"/>
              </w:rPr>
              <w:t>en salud pública es fundamental revisar la metodología de</w:t>
            </w:r>
            <w:r w:rsidR="00606303" w:rsidRPr="00F82ABB">
              <w:rPr>
                <w:rStyle w:val="cf01"/>
                <w:rFonts w:asciiTheme="majorHAnsi" w:hAnsiTheme="majorHAnsi" w:cstheme="majorHAnsi"/>
                <w:b/>
                <w:bCs/>
                <w:sz w:val="20"/>
                <w:szCs w:val="20"/>
              </w:rPr>
              <w:t xml:space="preserve"> evaluación de la respuesta (AAR)</w:t>
            </w:r>
            <w:r w:rsidRPr="00F82ABB">
              <w:rPr>
                <w:rStyle w:val="cf01"/>
                <w:rFonts w:asciiTheme="majorHAnsi" w:hAnsiTheme="majorHAnsi" w:cstheme="majorHAnsi"/>
                <w:sz w:val="20"/>
                <w:szCs w:val="20"/>
              </w:rPr>
              <w:t>. Los contenidos propuestos serán de gran apoyo para fortalecer sus conocimientos previos. Éxito en su desarrollo.</w:t>
            </w:r>
          </w:p>
          <w:p w14:paraId="0000029B" w14:textId="26D98B2D" w:rsidR="004E5C88" w:rsidRPr="00F82ABB" w:rsidRDefault="004E5C88">
            <w:pPr>
              <w:rPr>
                <w:rFonts w:asciiTheme="majorHAnsi" w:eastAsia="Arial" w:hAnsiTheme="majorHAnsi" w:cstheme="majorHAnsi"/>
                <w:i/>
                <w:color w:val="A6A6A6"/>
                <w:sz w:val="20"/>
                <w:szCs w:val="20"/>
              </w:rPr>
            </w:pPr>
          </w:p>
          <w:p w14:paraId="0000029C" w14:textId="77777777" w:rsidR="004E5C88" w:rsidRPr="00F82ABB" w:rsidRDefault="004E5C88">
            <w:pPr>
              <w:rPr>
                <w:rFonts w:asciiTheme="majorHAnsi" w:eastAsia="Arial" w:hAnsiTheme="majorHAnsi" w:cstheme="majorHAnsi"/>
                <w:i/>
                <w:sz w:val="20"/>
                <w:szCs w:val="20"/>
              </w:rPr>
            </w:pPr>
          </w:p>
        </w:tc>
      </w:tr>
      <w:tr w:rsidR="004E5C88" w:rsidRPr="00F82ABB" w14:paraId="7945FA90" w14:textId="77777777">
        <w:tc>
          <w:tcPr>
            <w:tcW w:w="9918" w:type="dxa"/>
          </w:tcPr>
          <w:p w14:paraId="0000029D"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4E5C88" w:rsidRPr="00F82ABB" w14:paraId="0CAA60D3" w14:textId="77777777">
        <w:tc>
          <w:tcPr>
            <w:tcW w:w="9918" w:type="dxa"/>
          </w:tcPr>
          <w:p w14:paraId="0000029F" w14:textId="4F2C3C71" w:rsidR="004E5C88" w:rsidRPr="00F82ABB" w:rsidRDefault="00772FDB">
            <w:pPr>
              <w:rPr>
                <w:rFonts w:asciiTheme="majorHAnsi" w:eastAsia="Arial" w:hAnsiTheme="majorHAnsi" w:cstheme="majorHAnsi"/>
                <w:sz w:val="20"/>
                <w:szCs w:val="20"/>
              </w:rPr>
            </w:pPr>
            <w:r w:rsidRPr="00F82ABB">
              <w:rPr>
                <w:rFonts w:asciiTheme="majorHAnsi" w:eastAsia="Arial" w:hAnsiTheme="majorHAnsi" w:cstheme="majorHAnsi"/>
                <w:sz w:val="20"/>
                <w:szCs w:val="20"/>
              </w:rPr>
              <w:t>NO APLICA</w:t>
            </w:r>
            <w:r w:rsidRPr="00F82ABB" w:rsidDel="00772FDB">
              <w:rPr>
                <w:rFonts w:asciiTheme="majorHAnsi" w:eastAsia="Arial" w:hAnsiTheme="majorHAnsi" w:cstheme="majorHAnsi"/>
                <w:i/>
                <w:color w:val="A6A6A6"/>
                <w:sz w:val="20"/>
                <w:szCs w:val="20"/>
              </w:rPr>
              <w:t xml:space="preserve"> </w:t>
            </w:r>
          </w:p>
        </w:tc>
      </w:tr>
      <w:tr w:rsidR="004E5C88" w:rsidRPr="00F82ABB" w14:paraId="7F513186" w14:textId="77777777">
        <w:tc>
          <w:tcPr>
            <w:tcW w:w="9918" w:type="dxa"/>
          </w:tcPr>
          <w:p w14:paraId="000002A0"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AGREGAR CONTENIDO</w:t>
            </w:r>
          </w:p>
        </w:tc>
      </w:tr>
      <w:tr w:rsidR="004E5C88" w:rsidRPr="00F82ABB" w14:paraId="68E5EEB1" w14:textId="77777777">
        <w:tc>
          <w:tcPr>
            <w:tcW w:w="9918" w:type="dxa"/>
          </w:tcPr>
          <w:p w14:paraId="000002A2" w14:textId="77777777" w:rsidR="004E5C88" w:rsidRPr="00F82ABB" w:rsidRDefault="004E5C88">
            <w:pPr>
              <w:tabs>
                <w:tab w:val="left" w:pos="3210"/>
              </w:tabs>
              <w:spacing w:line="259" w:lineRule="auto"/>
              <w:rPr>
                <w:rFonts w:asciiTheme="majorHAnsi" w:eastAsia="Arial" w:hAnsiTheme="majorHAnsi" w:cstheme="majorHAnsi"/>
                <w:i/>
                <w:color w:val="A6A6A6"/>
                <w:sz w:val="20"/>
                <w:szCs w:val="20"/>
              </w:rPr>
            </w:pPr>
          </w:p>
          <w:p w14:paraId="000002A3" w14:textId="4742BE78" w:rsidR="004E5C88" w:rsidRPr="00F82ABB" w:rsidRDefault="00200609">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sz w:val="20"/>
                <w:szCs w:val="20"/>
              </w:rPr>
              <w:t xml:space="preserve">Corresponde al OVA de: </w:t>
            </w:r>
            <w:r w:rsidRPr="00F82ABB">
              <w:rPr>
                <w:rFonts w:asciiTheme="majorHAnsi" w:eastAsia="Arial" w:hAnsiTheme="majorHAnsi" w:cstheme="majorHAnsi"/>
                <w:b/>
                <w:sz w:val="20"/>
                <w:szCs w:val="20"/>
              </w:rPr>
              <w:t xml:space="preserve"> </w:t>
            </w:r>
            <w:r w:rsidRPr="00F82ABB">
              <w:rPr>
                <w:rFonts w:asciiTheme="majorHAnsi" w:eastAsia="Arial" w:hAnsiTheme="majorHAnsi" w:cstheme="majorHAnsi"/>
                <w:i/>
                <w:sz w:val="20"/>
                <w:szCs w:val="20"/>
              </w:rPr>
              <w:t>Evaluación de la respuesta (AAR)</w:t>
            </w:r>
          </w:p>
          <w:p w14:paraId="6691CF71" w14:textId="0C02FCD6" w:rsidR="00D72FBB" w:rsidRPr="00F82ABB" w:rsidRDefault="00D72FBB">
            <w:pPr>
              <w:tabs>
                <w:tab w:val="left" w:pos="3210"/>
              </w:tabs>
              <w:spacing w:line="259" w:lineRule="auto"/>
              <w:rPr>
                <w:rFonts w:asciiTheme="majorHAnsi" w:eastAsia="Arial" w:hAnsiTheme="majorHAnsi" w:cstheme="majorHAnsi"/>
                <w:sz w:val="20"/>
                <w:szCs w:val="20"/>
              </w:rPr>
            </w:pPr>
            <w:r w:rsidRPr="00F82ABB">
              <w:rPr>
                <w:rFonts w:asciiTheme="majorHAnsi" w:eastAsia="Arial" w:hAnsiTheme="majorHAnsi" w:cstheme="majorHAnsi"/>
                <w:i/>
                <w:sz w:val="20"/>
                <w:szCs w:val="20"/>
              </w:rPr>
              <w:t xml:space="preserve">Disponible en: </w:t>
            </w:r>
            <w:hyperlink r:id="rId40" w:history="1">
              <w:r w:rsidRPr="00F82ABB">
                <w:rPr>
                  <w:rStyle w:val="Hipervnculo"/>
                  <w:rFonts w:asciiTheme="majorHAnsi" w:eastAsia="Arial" w:hAnsiTheme="majorHAnsi" w:cstheme="majorHAnsi"/>
                  <w:i/>
                  <w:sz w:val="20"/>
                  <w:szCs w:val="20"/>
                </w:rPr>
                <w:t>https://drive.google.com/drive/folders/1a_QLGZaWFHQ69a__8MebwXu6Mfpx8nFC?usp=share_link</w:t>
              </w:r>
            </w:hyperlink>
          </w:p>
          <w:p w14:paraId="000002A4" w14:textId="77777777" w:rsidR="004E5C88" w:rsidRPr="00F82ABB" w:rsidRDefault="004E5C88">
            <w:pPr>
              <w:tabs>
                <w:tab w:val="left" w:pos="3210"/>
              </w:tabs>
              <w:spacing w:line="259" w:lineRule="auto"/>
              <w:rPr>
                <w:rFonts w:asciiTheme="majorHAnsi" w:eastAsia="Arial" w:hAnsiTheme="majorHAnsi" w:cstheme="majorHAnsi"/>
                <w:color w:val="FF0000"/>
                <w:sz w:val="20"/>
                <w:szCs w:val="20"/>
              </w:rPr>
            </w:pPr>
          </w:p>
        </w:tc>
      </w:tr>
    </w:tbl>
    <w:p w14:paraId="000002A5"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br w:type="page"/>
      </w:r>
    </w:p>
    <w:tbl>
      <w:tblPr>
        <w:tblStyle w:val="aff5"/>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5802F6CF" w14:textId="77777777">
        <w:tc>
          <w:tcPr>
            <w:tcW w:w="9918" w:type="dxa"/>
          </w:tcPr>
          <w:p w14:paraId="000002A6"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04C33C5E" w14:textId="77777777" w:rsidTr="002B7C47">
        <w:trPr>
          <w:trHeight w:val="209"/>
        </w:trPr>
        <w:tc>
          <w:tcPr>
            <w:tcW w:w="9918" w:type="dxa"/>
          </w:tcPr>
          <w:p w14:paraId="000002B6" w14:textId="77777777" w:rsidR="004E5C88" w:rsidRPr="00F82ABB" w:rsidRDefault="004E5C88">
            <w:pPr>
              <w:spacing w:line="276" w:lineRule="auto"/>
              <w:rPr>
                <w:rFonts w:asciiTheme="majorHAnsi" w:eastAsia="Arial" w:hAnsiTheme="majorHAnsi" w:cstheme="majorHAnsi"/>
                <w:i/>
                <w:color w:val="A6A6A6"/>
                <w:sz w:val="20"/>
                <w:szCs w:val="20"/>
              </w:rPr>
            </w:pPr>
          </w:p>
          <w:p w14:paraId="000002B7"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50EF9B78" w14:textId="77777777">
        <w:tc>
          <w:tcPr>
            <w:tcW w:w="9918" w:type="dxa"/>
          </w:tcPr>
          <w:p w14:paraId="000002B8"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132C22B6" w14:textId="77777777">
        <w:tc>
          <w:tcPr>
            <w:tcW w:w="9918" w:type="dxa"/>
          </w:tcPr>
          <w:p w14:paraId="0D465ED8" w14:textId="69B8ACA8"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proofErr w:type="spellStart"/>
            <w:r w:rsidR="002B7C47" w:rsidRPr="00F82ABB">
              <w:rPr>
                <w:rFonts w:asciiTheme="majorHAnsi" w:eastAsia="Arial" w:hAnsiTheme="majorHAnsi" w:cstheme="majorHAnsi"/>
                <w:i/>
                <w:sz w:val="20"/>
                <w:szCs w:val="20"/>
              </w:rPr>
              <w:t>Evaluación</w:t>
            </w:r>
            <w:proofErr w:type="spellEnd"/>
            <w:r w:rsidR="002B7C47" w:rsidRPr="00F82ABB">
              <w:rPr>
                <w:rFonts w:asciiTheme="majorHAnsi" w:eastAsia="Arial" w:hAnsiTheme="majorHAnsi" w:cstheme="majorHAnsi"/>
                <w:i/>
                <w:sz w:val="20"/>
                <w:szCs w:val="20"/>
              </w:rPr>
              <w:t xml:space="preserve"> de la respuesta (AAR)</w:t>
            </w:r>
            <w:r w:rsidRPr="00F82ABB">
              <w:rPr>
                <w:rFonts w:asciiTheme="majorHAnsi" w:eastAsia="Arial" w:hAnsiTheme="majorHAnsi" w:cstheme="majorHAnsi"/>
                <w:b/>
                <w:bCs/>
                <w:iCs/>
                <w:color w:val="auto"/>
                <w:sz w:val="20"/>
                <w:szCs w:val="20"/>
              </w:rPr>
              <w:t xml:space="preserve"> </w:t>
            </w:r>
          </w:p>
          <w:p w14:paraId="5FB14608" w14:textId="77777777"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2ED87846" w14:textId="77777777" w:rsidR="00107107" w:rsidRPr="00F82ABB" w:rsidRDefault="00107107" w:rsidP="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A </w:t>
            </w:r>
            <w:proofErr w:type="gramStart"/>
            <w:r w:rsidRPr="00F82ABB">
              <w:rPr>
                <w:rFonts w:asciiTheme="majorHAnsi" w:eastAsia="Arial" w:hAnsiTheme="majorHAnsi" w:cstheme="majorHAnsi"/>
                <w:iCs/>
                <w:color w:val="auto"/>
                <w:sz w:val="20"/>
                <w:szCs w:val="20"/>
              </w:rPr>
              <w:t>continuación</w:t>
            </w:r>
            <w:proofErr w:type="gramEnd"/>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418AE754" w14:textId="77777777"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08D94973" w14:textId="77777777" w:rsidR="00107107" w:rsidRPr="00F82ABB" w:rsidRDefault="00107107" w:rsidP="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12E382A4" w14:textId="77777777" w:rsidR="00107107" w:rsidRPr="00F82ABB" w:rsidRDefault="00107107" w:rsidP="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3D179A74" w14:textId="77777777"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1E217C4B" w14:textId="77777777" w:rsidR="00A41BAF" w:rsidRPr="00F82ABB" w:rsidRDefault="00A41BAF" w:rsidP="00A41BAF">
            <w:pPr>
              <w:rPr>
                <w:rFonts w:asciiTheme="majorHAnsi" w:hAnsiTheme="majorHAnsi" w:cstheme="majorHAnsi"/>
                <w:b/>
                <w:bCs/>
                <w:color w:val="auto"/>
                <w:sz w:val="20"/>
                <w:szCs w:val="20"/>
              </w:rPr>
            </w:pPr>
            <w:r w:rsidRPr="00F82ABB">
              <w:rPr>
                <w:rFonts w:asciiTheme="majorHAnsi" w:hAnsiTheme="majorHAnsi" w:cstheme="majorHAnsi"/>
                <w:b/>
                <w:bCs/>
                <w:sz w:val="20"/>
                <w:szCs w:val="20"/>
              </w:rPr>
              <w:t xml:space="preserve">En relación con los siguientes enunciados seleccione Falso (F) o Verdadero (V) según corresponda: </w:t>
            </w:r>
          </w:p>
          <w:p w14:paraId="22670C98" w14:textId="77777777" w:rsidR="004E5C88" w:rsidRPr="00F82ABB" w:rsidRDefault="004E5C88">
            <w:pPr>
              <w:jc w:val="both"/>
              <w:rPr>
                <w:rFonts w:asciiTheme="majorHAnsi" w:eastAsia="Arial" w:hAnsiTheme="majorHAnsi" w:cstheme="majorHAnsi"/>
                <w:i/>
                <w:color w:val="auto"/>
                <w:sz w:val="20"/>
                <w:szCs w:val="20"/>
              </w:rPr>
            </w:pPr>
          </w:p>
          <w:p w14:paraId="6EF5A9AB" w14:textId="77777777" w:rsidR="00B67485" w:rsidRPr="00F82ABB" w:rsidRDefault="00B67485" w:rsidP="00B67485">
            <w:pPr>
              <w:pStyle w:val="Prrafodelista"/>
              <w:numPr>
                <w:ilvl w:val="0"/>
                <w:numId w:val="42"/>
              </w:numPr>
              <w:jc w:val="both"/>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La “Evaluación después de la acción” (After </w:t>
            </w:r>
            <w:proofErr w:type="spellStart"/>
            <w:r w:rsidRPr="00F82ABB">
              <w:rPr>
                <w:rFonts w:asciiTheme="majorHAnsi" w:eastAsia="Arial" w:hAnsiTheme="majorHAnsi" w:cstheme="majorHAnsi"/>
                <w:iCs/>
                <w:color w:val="auto"/>
                <w:sz w:val="20"/>
                <w:szCs w:val="20"/>
              </w:rPr>
              <w:t>Action</w:t>
            </w:r>
            <w:proofErr w:type="spellEnd"/>
            <w:r w:rsidRPr="00F82ABB">
              <w:rPr>
                <w:rFonts w:asciiTheme="majorHAnsi" w:eastAsia="Arial" w:hAnsiTheme="majorHAnsi" w:cstheme="majorHAnsi"/>
                <w:iCs/>
                <w:color w:val="auto"/>
                <w:sz w:val="20"/>
                <w:szCs w:val="20"/>
              </w:rPr>
              <w:t xml:space="preserve"> </w:t>
            </w:r>
            <w:proofErr w:type="spellStart"/>
            <w:r w:rsidRPr="00F82ABB">
              <w:rPr>
                <w:rFonts w:asciiTheme="majorHAnsi" w:eastAsia="Arial" w:hAnsiTheme="majorHAnsi" w:cstheme="majorHAnsi"/>
                <w:iCs/>
                <w:color w:val="auto"/>
                <w:sz w:val="20"/>
                <w:szCs w:val="20"/>
              </w:rPr>
              <w:t>Review</w:t>
            </w:r>
            <w:proofErr w:type="spellEnd"/>
            <w:r w:rsidRPr="00F82ABB">
              <w:rPr>
                <w:rFonts w:asciiTheme="majorHAnsi" w:eastAsia="Arial" w:hAnsiTheme="majorHAnsi" w:cstheme="majorHAnsi"/>
                <w:iCs/>
                <w:color w:val="auto"/>
                <w:sz w:val="20"/>
                <w:szCs w:val="20"/>
              </w:rPr>
              <w:t>, AAR por sus siglas en inglés) es una metodología para reconocer lecciones aprendidas a partir de la reflexión crítica y sistemática sobre el desarrollo de una actividad o proceso para mejorar la comprensión sobre las causas posibles de su éxito o fracaso y con ello, generar recomendaciones o procesos de mejora.</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695D1C9D" w14:textId="77777777" w:rsidR="00B67485" w:rsidRPr="00F82ABB" w:rsidRDefault="00B67485" w:rsidP="00B67485">
            <w:pPr>
              <w:pStyle w:val="Prrafodelista"/>
              <w:numPr>
                <w:ilvl w:val="0"/>
                <w:numId w:val="42"/>
              </w:numPr>
              <w:jc w:val="both"/>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Las lecciones aprendidas son el conjunto de conocimiento generado a partir de la reflexión ordenada durante la preparación, planeación y ejecución de una actividad o proceso que permiten identificar factores de éxito, deficiencias y contribuir a mejorar las actividades o procesos similares.</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000002C7" w14:textId="1A79E111" w:rsidR="00B67485" w:rsidRPr="00F82ABB" w:rsidRDefault="001627CF" w:rsidP="00C03E13">
            <w:pPr>
              <w:pStyle w:val="Prrafodelista"/>
              <w:numPr>
                <w:ilvl w:val="0"/>
                <w:numId w:val="42"/>
              </w:numPr>
              <w:jc w:val="both"/>
              <w:rPr>
                <w:rFonts w:asciiTheme="majorHAnsi" w:eastAsia="Arial" w:hAnsiTheme="majorHAnsi" w:cstheme="majorHAnsi"/>
                <w:iCs/>
                <w:color w:val="FF0000"/>
                <w:sz w:val="20"/>
                <w:szCs w:val="20"/>
              </w:rPr>
            </w:pPr>
            <w:r w:rsidRPr="00F82ABB">
              <w:rPr>
                <w:rFonts w:asciiTheme="majorHAnsi" w:eastAsia="Arial" w:hAnsiTheme="majorHAnsi" w:cstheme="majorHAnsi"/>
                <w:iCs/>
                <w:color w:val="auto"/>
                <w:sz w:val="20"/>
                <w:szCs w:val="20"/>
              </w:rPr>
              <w:t>L</w:t>
            </w:r>
            <w:r w:rsidRPr="00F82ABB">
              <w:rPr>
                <w:rFonts w:asciiTheme="majorHAnsi" w:eastAsia="Arial" w:hAnsiTheme="majorHAnsi" w:cstheme="majorHAnsi"/>
                <w:iCs/>
                <w:color w:val="auto"/>
                <w:sz w:val="20"/>
                <w:szCs w:val="20"/>
              </w:rPr>
              <w:t>o</w:t>
            </w:r>
            <w:r w:rsidRPr="00F82ABB">
              <w:rPr>
                <w:rFonts w:asciiTheme="majorHAnsi" w:eastAsia="Arial" w:hAnsiTheme="majorHAnsi" w:cstheme="majorHAnsi"/>
                <w:iCs/>
                <w:color w:val="auto"/>
                <w:sz w:val="20"/>
                <w:szCs w:val="20"/>
              </w:rPr>
              <w:t xml:space="preserve">s pasos para el desarrollo de la "evaluación </w:t>
            </w:r>
            <w:r w:rsidRPr="00F82ABB">
              <w:rPr>
                <w:rFonts w:asciiTheme="majorHAnsi" w:eastAsia="Arial" w:hAnsiTheme="majorHAnsi" w:cstheme="majorHAnsi"/>
                <w:iCs/>
                <w:color w:val="auto"/>
                <w:sz w:val="20"/>
                <w:szCs w:val="20"/>
              </w:rPr>
              <w:t>después</w:t>
            </w:r>
            <w:r w:rsidRPr="00F82ABB">
              <w:rPr>
                <w:rFonts w:asciiTheme="majorHAnsi" w:eastAsia="Arial" w:hAnsiTheme="majorHAnsi" w:cstheme="majorHAnsi"/>
                <w:iCs/>
                <w:color w:val="auto"/>
                <w:sz w:val="20"/>
                <w:szCs w:val="20"/>
              </w:rPr>
              <w:t xml:space="preserve"> de la acción" son: Preparación, Realización, Cierre, Registro y síntesis de la sesión</w:t>
            </w:r>
            <w:r w:rsidRPr="00F82ABB">
              <w:rPr>
                <w:rFonts w:asciiTheme="majorHAnsi" w:eastAsia="Arial" w:hAnsiTheme="majorHAnsi" w:cstheme="majorHAnsi"/>
                <w:iCs/>
                <w:color w:val="auto"/>
                <w:sz w:val="20"/>
                <w:szCs w:val="20"/>
              </w:rPr>
              <w:t>.</w:t>
            </w:r>
            <w:r w:rsidRPr="00F82ABB">
              <w:rPr>
                <w:rFonts w:asciiTheme="majorHAnsi" w:eastAsia="Arial" w:hAnsiTheme="majorHAnsi" w:cstheme="majorHAnsi"/>
                <w:b/>
                <w:bCs/>
                <w:iCs/>
                <w:color w:val="auto"/>
                <w:sz w:val="20"/>
                <w:szCs w:val="20"/>
              </w:rPr>
              <w:t xml:space="preserve"> </w:t>
            </w:r>
            <w:r w:rsidRPr="00F82ABB">
              <w:rPr>
                <w:rFonts w:asciiTheme="majorHAnsi" w:eastAsia="Arial" w:hAnsiTheme="majorHAnsi" w:cstheme="majorHAnsi"/>
                <w:b/>
                <w:bCs/>
                <w:iCs/>
                <w:color w:val="auto"/>
                <w:sz w:val="20"/>
                <w:szCs w:val="20"/>
                <w:highlight w:val="yellow"/>
              </w:rPr>
              <w:t>(F)</w:t>
            </w:r>
          </w:p>
        </w:tc>
      </w:tr>
      <w:tr w:rsidR="004E5C88" w:rsidRPr="00F82ABB" w14:paraId="1F3C6AF9" w14:textId="77777777">
        <w:tc>
          <w:tcPr>
            <w:tcW w:w="9918" w:type="dxa"/>
          </w:tcPr>
          <w:p w14:paraId="000002C8"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6BE0978A" w14:textId="77777777">
        <w:tc>
          <w:tcPr>
            <w:tcW w:w="9918" w:type="dxa"/>
          </w:tcPr>
          <w:p w14:paraId="000002D0" w14:textId="76504527"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2D1" w14:textId="77777777" w:rsidR="004E5C88" w:rsidRPr="00F82ABB" w:rsidRDefault="004E5C88">
      <w:pPr>
        <w:jc w:val="both"/>
        <w:rPr>
          <w:rFonts w:asciiTheme="majorHAnsi" w:eastAsia="Arial" w:hAnsiTheme="majorHAnsi" w:cstheme="majorHAnsi"/>
          <w:sz w:val="20"/>
          <w:szCs w:val="20"/>
        </w:rPr>
      </w:pPr>
    </w:p>
    <w:p w14:paraId="000002D2" w14:textId="77777777" w:rsidR="004E5C88" w:rsidRPr="00F82ABB" w:rsidRDefault="004E5C88">
      <w:pPr>
        <w:jc w:val="both"/>
        <w:rPr>
          <w:rFonts w:asciiTheme="majorHAnsi" w:eastAsia="Arial" w:hAnsiTheme="majorHAnsi" w:cstheme="majorHAnsi"/>
          <w:sz w:val="20"/>
          <w:szCs w:val="20"/>
        </w:rPr>
      </w:pPr>
    </w:p>
    <w:p w14:paraId="000002D3" w14:textId="77777777" w:rsidR="004E5C88" w:rsidRPr="00F82ABB" w:rsidRDefault="004E5C88">
      <w:pPr>
        <w:jc w:val="center"/>
        <w:rPr>
          <w:rFonts w:asciiTheme="majorHAnsi" w:hAnsiTheme="majorHAnsi" w:cstheme="majorHAnsi"/>
          <w:b/>
          <w:color w:val="595959"/>
          <w:sz w:val="20"/>
          <w:szCs w:val="20"/>
        </w:rPr>
      </w:pPr>
    </w:p>
    <w:tbl>
      <w:tblPr>
        <w:tblStyle w:val="aff6"/>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2222751B" w14:textId="77777777">
        <w:tc>
          <w:tcPr>
            <w:tcW w:w="9918" w:type="dxa"/>
            <w:shd w:val="clear" w:color="auto" w:fill="92D050"/>
          </w:tcPr>
          <w:p w14:paraId="000002D4"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CONFIGURACIÓN SEMANA 9</w:t>
            </w:r>
          </w:p>
          <w:p w14:paraId="000002D5"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1EF35CE9" w14:textId="77777777">
        <w:tc>
          <w:tcPr>
            <w:tcW w:w="9918" w:type="dxa"/>
          </w:tcPr>
          <w:p w14:paraId="000002D6"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794010C9" w14:textId="77777777">
        <w:tc>
          <w:tcPr>
            <w:tcW w:w="9918" w:type="dxa"/>
          </w:tcPr>
          <w:p w14:paraId="000002D8" w14:textId="77777777" w:rsidR="004E5C88" w:rsidRPr="00F82ABB" w:rsidRDefault="004E5C88">
            <w:pPr>
              <w:rPr>
                <w:rFonts w:asciiTheme="majorHAnsi" w:eastAsia="Arial" w:hAnsiTheme="majorHAnsi" w:cstheme="majorHAnsi"/>
                <w:i/>
                <w:color w:val="A6A6A6"/>
                <w:sz w:val="20"/>
                <w:szCs w:val="20"/>
              </w:rPr>
            </w:pPr>
          </w:p>
          <w:p w14:paraId="000002D9" w14:textId="77777777" w:rsidR="004E5C88" w:rsidRPr="00F82ABB" w:rsidRDefault="00200609">
            <w:pPr>
              <w:spacing w:line="259" w:lineRule="auto"/>
              <w:jc w:val="both"/>
              <w:rPr>
                <w:rFonts w:asciiTheme="majorHAnsi" w:eastAsia="Arial" w:hAnsiTheme="majorHAnsi" w:cstheme="majorHAnsi"/>
                <w:sz w:val="20"/>
                <w:szCs w:val="20"/>
              </w:rPr>
            </w:pPr>
            <w:r w:rsidRPr="00F82ABB">
              <w:rPr>
                <w:rFonts w:asciiTheme="majorHAnsi" w:eastAsia="Arial" w:hAnsiTheme="majorHAnsi" w:cstheme="majorHAnsi"/>
                <w:i/>
                <w:sz w:val="20"/>
                <w:szCs w:val="20"/>
              </w:rPr>
              <w:t>Comunicación del riesgo en crisis (agudo).</w:t>
            </w:r>
          </w:p>
          <w:p w14:paraId="000002DA" w14:textId="77777777" w:rsidR="004E5C88" w:rsidRPr="00F82ABB" w:rsidRDefault="00200609" w:rsidP="00C03E13">
            <w:pPr>
              <w:pStyle w:val="Prrafodelista"/>
              <w:numPr>
                <w:ilvl w:val="0"/>
                <w:numId w:val="21"/>
              </w:numPr>
              <w:spacing w:line="360" w:lineRule="auto"/>
              <w:jc w:val="both"/>
              <w:rPr>
                <w:rFonts w:asciiTheme="majorHAnsi" w:eastAsia="Arial" w:hAnsiTheme="majorHAnsi" w:cstheme="majorHAnsi"/>
                <w:sz w:val="20"/>
                <w:szCs w:val="20"/>
              </w:rPr>
            </w:pPr>
            <w:r w:rsidRPr="00F82ABB">
              <w:rPr>
                <w:rFonts w:asciiTheme="majorHAnsi" w:eastAsia="Arial" w:hAnsiTheme="majorHAnsi" w:cstheme="majorHAnsi"/>
                <w:sz w:val="20"/>
                <w:szCs w:val="20"/>
              </w:rPr>
              <w:t>Identifica las herramientas de comunicación de riesgos en salud pública durante una situación inusual en salud pública.</w:t>
            </w:r>
          </w:p>
        </w:tc>
      </w:tr>
      <w:tr w:rsidR="004E5C88" w:rsidRPr="00F82ABB" w14:paraId="29D0ED6D" w14:textId="77777777">
        <w:tc>
          <w:tcPr>
            <w:tcW w:w="9918" w:type="dxa"/>
          </w:tcPr>
          <w:p w14:paraId="000002DB"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4E5C88" w:rsidRPr="00F82ABB" w14:paraId="4F31328F" w14:textId="77777777">
        <w:tc>
          <w:tcPr>
            <w:tcW w:w="9918" w:type="dxa"/>
          </w:tcPr>
          <w:p w14:paraId="000002DD" w14:textId="3955BF20" w:rsidR="004E5C88" w:rsidRPr="00F82ABB" w:rsidRDefault="00977FB0" w:rsidP="00BC51F5">
            <w:pPr>
              <w:tabs>
                <w:tab w:val="left" w:pos="3210"/>
              </w:tabs>
              <w:spacing w:line="259" w:lineRule="auto"/>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Este contenido presenta de manera sencilla y simplificada, conceptos clave para el desarrollo de acciones y estrategias de comunicación del riesgo, en el marco de las etapas de preparación y respuesta que realizan los equipos de respuesta inmediata ante brotes, epidemias y eventos de interés en salud pública a nivel subnacional, en el marco de la gestión del riesgo, como elemento transversal para el logro de los objetivos y propósitos definidos en el plan de acción.</w:t>
            </w:r>
          </w:p>
          <w:p w14:paraId="000002DE" w14:textId="77777777" w:rsidR="004E5C88" w:rsidRPr="00F82ABB" w:rsidRDefault="004E5C88">
            <w:pPr>
              <w:jc w:val="both"/>
              <w:rPr>
                <w:rFonts w:asciiTheme="majorHAnsi" w:eastAsia="Arial" w:hAnsiTheme="majorHAnsi" w:cstheme="majorHAnsi"/>
                <w:i/>
                <w:color w:val="A6A6A6"/>
                <w:sz w:val="20"/>
                <w:szCs w:val="20"/>
              </w:rPr>
            </w:pPr>
          </w:p>
        </w:tc>
      </w:tr>
      <w:tr w:rsidR="004E5C88" w:rsidRPr="00F82ABB" w14:paraId="2D6D6820" w14:textId="77777777">
        <w:tc>
          <w:tcPr>
            <w:tcW w:w="9918" w:type="dxa"/>
          </w:tcPr>
          <w:p w14:paraId="000002DF"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lastRenderedPageBreak/>
              <w:t>REFERENCIAS BIBLIOGRÁFICAS</w:t>
            </w:r>
          </w:p>
        </w:tc>
      </w:tr>
      <w:tr w:rsidR="004E5C88" w:rsidRPr="00F82ABB" w14:paraId="594054BD" w14:textId="77777777">
        <w:tc>
          <w:tcPr>
            <w:tcW w:w="9918" w:type="dxa"/>
          </w:tcPr>
          <w:p w14:paraId="07525776"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Prieto, F. Alarcón, A. Díaz, J. Abecé para la Gestión del Riesgo Colectivo en Brotes, Epidemias y Eventos de Interés en Salud Pública. Instituto Nacional de Salud. Febrero de 2022. </w:t>
            </w:r>
          </w:p>
          <w:p w14:paraId="7CF1EEE1"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Control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Diseases</w:t>
            </w:r>
            <w:proofErr w:type="spellEnd"/>
            <w:r w:rsidRPr="00F82ABB">
              <w:rPr>
                <w:rFonts w:asciiTheme="majorHAnsi" w:hAnsiTheme="majorHAnsi" w:cstheme="majorHAnsi"/>
                <w:sz w:val="20"/>
                <w:szCs w:val="20"/>
              </w:rPr>
              <w:t xml:space="preserve"> (CDC), Canadian International </w:t>
            </w:r>
            <w:proofErr w:type="spellStart"/>
            <w:r w:rsidRPr="00F82ABB">
              <w:rPr>
                <w:rFonts w:asciiTheme="majorHAnsi" w:hAnsiTheme="majorHAnsi" w:cstheme="majorHAnsi"/>
                <w:sz w:val="20"/>
                <w:szCs w:val="20"/>
              </w:rPr>
              <w:t>Development</w:t>
            </w:r>
            <w:proofErr w:type="spellEnd"/>
            <w:r w:rsidRPr="00F82ABB">
              <w:rPr>
                <w:rFonts w:asciiTheme="majorHAnsi" w:hAnsiTheme="majorHAnsi" w:cstheme="majorHAnsi"/>
                <w:sz w:val="20"/>
                <w:szCs w:val="20"/>
              </w:rPr>
              <w:t xml:space="preserve"> Agency, Organización Panamericana de la Salud (OPS). Guía para la elaboración de la estrategia de comunicación de riesgo: de la teoría a la acción. Washington, Estados Unidos. 2011</w:t>
            </w:r>
          </w:p>
          <w:p w14:paraId="68662399"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Sánchez, L. Campos, M. La Teoría de la comunicación: diversidad teórica y fundamentación epistemológica. Publicado en Diálogos de la comunicación (78), enero - julio 2009, pp. 2 – 12. </w:t>
            </w:r>
          </w:p>
          <w:p w14:paraId="31709A25"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Panamericana de la Salud (OPS), Conceptos básicos módulo 1, material del curso de autoaprendizaje Comunicación de riesgo: fortaleciendo capacidades para la implementación del RSI. 2011.</w:t>
            </w:r>
          </w:p>
          <w:p w14:paraId="47D6570E"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Ollari</w:t>
            </w:r>
            <w:proofErr w:type="spellEnd"/>
            <w:r w:rsidRPr="00F82ABB">
              <w:rPr>
                <w:rFonts w:asciiTheme="majorHAnsi" w:hAnsiTheme="majorHAnsi" w:cstheme="majorHAnsi"/>
                <w:sz w:val="20"/>
                <w:szCs w:val="20"/>
              </w:rPr>
              <w:t>, M. El mapeo de actores como herramienta visual para el diagnóstico de un programa. Enero de 2013. Publicado en https://zigla.la/blog/el-mapeo-de-actores-como-herramienta-visual-para-el-diagnostico-de-un-programa</w:t>
            </w:r>
          </w:p>
          <w:p w14:paraId="04D69738"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Silveira, D., Colomé, C., </w:t>
            </w:r>
            <w:proofErr w:type="spellStart"/>
            <w:r w:rsidRPr="00F82ABB">
              <w:rPr>
                <w:rFonts w:asciiTheme="majorHAnsi" w:hAnsiTheme="majorHAnsi" w:cstheme="majorHAnsi"/>
                <w:sz w:val="20"/>
                <w:szCs w:val="20"/>
              </w:rPr>
              <w:t>Heck</w:t>
            </w:r>
            <w:proofErr w:type="spellEnd"/>
            <w:r w:rsidRPr="00F82ABB">
              <w:rPr>
                <w:rFonts w:asciiTheme="majorHAnsi" w:hAnsiTheme="majorHAnsi" w:cstheme="majorHAnsi"/>
                <w:sz w:val="20"/>
                <w:szCs w:val="20"/>
              </w:rPr>
              <w:t xml:space="preserve">, T., Nunes, M., Viero V. Grupo focal y análisis de contenido en investigación cualitativa. </w:t>
            </w:r>
            <w:proofErr w:type="spellStart"/>
            <w:r w:rsidRPr="00F82ABB">
              <w:rPr>
                <w:rFonts w:asciiTheme="majorHAnsi" w:hAnsiTheme="majorHAnsi" w:cstheme="majorHAnsi"/>
                <w:sz w:val="20"/>
                <w:szCs w:val="20"/>
              </w:rPr>
              <w:t>Index</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Enferm</w:t>
            </w:r>
            <w:proofErr w:type="spellEnd"/>
            <w:r w:rsidRPr="00F82ABB">
              <w:rPr>
                <w:rFonts w:asciiTheme="majorHAnsi" w:hAnsiTheme="majorHAnsi" w:cstheme="majorHAnsi"/>
                <w:sz w:val="20"/>
                <w:szCs w:val="20"/>
              </w:rPr>
              <w:t xml:space="preserve"> [Internet]. 2015. 24 (1-2): 71-75. Publicado en: http://scielo.isciii.es/scielo.php?script=sci_arttext&amp;pid=S1132-12962015000100016&amp;lng=es. </w:t>
            </w:r>
            <w:hyperlink r:id="rId41" w:history="1">
              <w:r w:rsidRPr="00F82ABB">
                <w:rPr>
                  <w:rStyle w:val="Hipervnculo"/>
                  <w:rFonts w:asciiTheme="majorHAnsi" w:hAnsiTheme="majorHAnsi" w:cstheme="majorHAnsi"/>
                  <w:sz w:val="20"/>
                  <w:szCs w:val="20"/>
                </w:rPr>
                <w:t>https://dx.doi.org/10.4321/S1132-12962015000100016</w:t>
              </w:r>
            </w:hyperlink>
          </w:p>
          <w:p w14:paraId="3773FEBC"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Sandman</w:t>
            </w:r>
            <w:proofErr w:type="spellEnd"/>
            <w:r w:rsidRPr="00F82ABB">
              <w:rPr>
                <w:rFonts w:asciiTheme="majorHAnsi" w:hAnsiTheme="majorHAnsi" w:cstheme="majorHAnsi"/>
                <w:sz w:val="20"/>
                <w:szCs w:val="20"/>
              </w:rPr>
              <w:t xml:space="preserve">, P. Comunicación de crisis: una introducción muy rápida. 2006. Publicado originalmente como “Crisis </w:t>
            </w:r>
            <w:proofErr w:type="spellStart"/>
            <w:r w:rsidRPr="00F82ABB">
              <w:rPr>
                <w:rFonts w:asciiTheme="majorHAnsi" w:hAnsiTheme="majorHAnsi" w:cstheme="majorHAnsi"/>
                <w:sz w:val="20"/>
                <w:szCs w:val="20"/>
              </w:rPr>
              <w:t>Communication</w:t>
            </w:r>
            <w:proofErr w:type="spellEnd"/>
            <w:r w:rsidRPr="00F82ABB">
              <w:rPr>
                <w:rFonts w:asciiTheme="majorHAnsi" w:hAnsiTheme="majorHAnsi" w:cstheme="majorHAnsi"/>
                <w:sz w:val="20"/>
                <w:szCs w:val="20"/>
              </w:rPr>
              <w:t xml:space="preserve">: A </w:t>
            </w:r>
            <w:proofErr w:type="spellStart"/>
            <w:r w:rsidRPr="00F82ABB">
              <w:rPr>
                <w:rFonts w:asciiTheme="majorHAnsi" w:hAnsiTheme="majorHAnsi" w:cstheme="majorHAnsi"/>
                <w:sz w:val="20"/>
                <w:szCs w:val="20"/>
              </w:rPr>
              <w:t>Very</w:t>
            </w:r>
            <w:proofErr w:type="spellEnd"/>
            <w:r w:rsidRPr="00F82ABB">
              <w:rPr>
                <w:rFonts w:asciiTheme="majorHAnsi" w:hAnsiTheme="majorHAnsi" w:cstheme="majorHAnsi"/>
                <w:sz w:val="20"/>
                <w:szCs w:val="20"/>
              </w:rPr>
              <w:t xml:space="preserve"> Quick </w:t>
            </w:r>
            <w:proofErr w:type="spellStart"/>
            <w:r w:rsidRPr="00F82ABB">
              <w:rPr>
                <w:rFonts w:asciiTheme="majorHAnsi" w:hAnsiTheme="majorHAnsi" w:cstheme="majorHAnsi"/>
                <w:sz w:val="20"/>
                <w:szCs w:val="20"/>
              </w:rPr>
              <w:t>Introduction</w:t>
            </w:r>
            <w:proofErr w:type="spellEnd"/>
            <w:r w:rsidRPr="00F82ABB">
              <w:rPr>
                <w:rFonts w:asciiTheme="majorHAnsi" w:hAnsiTheme="majorHAnsi" w:cstheme="majorHAnsi"/>
                <w:sz w:val="20"/>
                <w:szCs w:val="20"/>
              </w:rPr>
              <w:t xml:space="preserve">”, por Peter M. </w:t>
            </w:r>
          </w:p>
          <w:p w14:paraId="78003F65" w14:textId="77777777" w:rsidR="00952F06" w:rsidRPr="00F82ABB" w:rsidRDefault="00952F06" w:rsidP="00952F06">
            <w:pPr>
              <w:pStyle w:val="Prrafodelista"/>
              <w:rPr>
                <w:rFonts w:asciiTheme="majorHAnsi" w:hAnsiTheme="majorHAnsi" w:cstheme="majorHAnsi"/>
                <w:sz w:val="20"/>
                <w:szCs w:val="20"/>
              </w:rPr>
            </w:pPr>
            <w:proofErr w:type="spellStart"/>
            <w:r w:rsidRPr="00F82ABB">
              <w:rPr>
                <w:rFonts w:asciiTheme="majorHAnsi" w:hAnsiTheme="majorHAnsi" w:cstheme="majorHAnsi"/>
                <w:sz w:val="20"/>
                <w:szCs w:val="20"/>
              </w:rPr>
              <w:t>Sandman</w:t>
            </w:r>
            <w:proofErr w:type="spellEnd"/>
            <w:r w:rsidRPr="00F82ABB">
              <w:rPr>
                <w:rFonts w:asciiTheme="majorHAnsi" w:hAnsiTheme="majorHAnsi" w:cstheme="majorHAnsi"/>
                <w:sz w:val="20"/>
                <w:szCs w:val="20"/>
              </w:rPr>
              <w:t xml:space="preserve">, en </w:t>
            </w:r>
            <w:proofErr w:type="spellStart"/>
            <w:r w:rsidRPr="00F82ABB">
              <w:rPr>
                <w:rFonts w:asciiTheme="majorHAnsi" w:hAnsiTheme="majorHAnsi" w:cstheme="majorHAnsi"/>
                <w:sz w:val="20"/>
                <w:szCs w:val="20"/>
              </w:rPr>
              <w:t>The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Synergist</w:t>
            </w:r>
            <w:proofErr w:type="spellEnd"/>
            <w:r w:rsidRPr="00F82ABB">
              <w:rPr>
                <w:rFonts w:asciiTheme="majorHAnsi" w:hAnsiTheme="majorHAnsi" w:cstheme="majorHAnsi"/>
                <w:sz w:val="20"/>
                <w:szCs w:val="20"/>
              </w:rPr>
              <w:t xml:space="preserve"> (American Industrial </w:t>
            </w:r>
            <w:proofErr w:type="spellStart"/>
            <w:r w:rsidRPr="00F82ABB">
              <w:rPr>
                <w:rFonts w:asciiTheme="majorHAnsi" w:hAnsiTheme="majorHAnsi" w:cstheme="majorHAnsi"/>
                <w:sz w:val="20"/>
                <w:szCs w:val="20"/>
              </w:rPr>
              <w:t>Hygiene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Association</w:t>
            </w:r>
            <w:proofErr w:type="spellEnd"/>
            <w:r w:rsidRPr="00F82ABB">
              <w:rPr>
                <w:rFonts w:asciiTheme="majorHAnsi" w:hAnsiTheme="majorHAnsi" w:cstheme="majorHAnsi"/>
                <w:sz w:val="20"/>
                <w:szCs w:val="20"/>
              </w:rPr>
              <w:t>), abril 2004, pp. 26, 28. Traducción cortesía de Organización Panamericana de la Salud, Oficina Regional para las Américas de la Organización Mundial de la Salud (OPS).</w:t>
            </w:r>
          </w:p>
          <w:p w14:paraId="3C8D025F"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Panamericana de la Salud, Oficina Regional para las Américas de la Organización Mundial de la Salud (OPS). Comunicación de riesgos para emergencias de salud pública. Guía para facilitadores del taller. 2010.</w:t>
            </w:r>
          </w:p>
          <w:p w14:paraId="08A0D9F2"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Panamericana de la Salud, USAID. Guía para la Elaboración de la Estrategia de Comunicación de Riesgo. 2011.</w:t>
            </w:r>
          </w:p>
          <w:p w14:paraId="1DD5CDD1"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Instituto Nacional de Salud. Colombia. IQEN, Informe Quincenal epidemiólogo Nacional, volumen 21, número 16, 2016.</w:t>
            </w:r>
          </w:p>
          <w:p w14:paraId="2E45878B" w14:textId="77777777" w:rsidR="00952F06" w:rsidRPr="00F82ABB" w:rsidRDefault="00952F06" w:rsidP="00952F06">
            <w:pPr>
              <w:pStyle w:val="Prrafodelista"/>
              <w:numPr>
                <w:ilvl w:val="0"/>
                <w:numId w:val="32"/>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Tapella</w:t>
            </w:r>
            <w:proofErr w:type="spellEnd"/>
            <w:r w:rsidRPr="00F82ABB">
              <w:rPr>
                <w:rFonts w:asciiTheme="majorHAnsi" w:hAnsiTheme="majorHAnsi" w:cstheme="majorHAnsi"/>
                <w:sz w:val="20"/>
                <w:szCs w:val="20"/>
              </w:rPr>
              <w:t xml:space="preserve">, E. El mapeo de Actores Claves, documento de trabajo del proyecto Efectos de la biodiversidad funcional sobre procesos ecosistémicos, servicios ecosistémicos y sustentabilidad en las Américas: un abordaje interdisciplinario”, Universidad Nacional de Córdoba, Inter-American </w:t>
            </w:r>
            <w:proofErr w:type="spellStart"/>
            <w:r w:rsidRPr="00F82ABB">
              <w:rPr>
                <w:rFonts w:asciiTheme="majorHAnsi" w:hAnsiTheme="majorHAnsi" w:cstheme="majorHAnsi"/>
                <w:sz w:val="20"/>
                <w:szCs w:val="20"/>
              </w:rPr>
              <w:t>Institute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Global Change </w:t>
            </w:r>
            <w:proofErr w:type="spellStart"/>
            <w:r w:rsidRPr="00F82ABB">
              <w:rPr>
                <w:rFonts w:asciiTheme="majorHAnsi" w:hAnsiTheme="majorHAnsi" w:cstheme="majorHAnsi"/>
                <w:sz w:val="20"/>
                <w:szCs w:val="20"/>
              </w:rPr>
              <w:t>Research</w:t>
            </w:r>
            <w:proofErr w:type="spellEnd"/>
            <w:r w:rsidRPr="00F82ABB">
              <w:rPr>
                <w:rFonts w:asciiTheme="majorHAnsi" w:hAnsiTheme="majorHAnsi" w:cstheme="majorHAnsi"/>
                <w:sz w:val="20"/>
                <w:szCs w:val="20"/>
              </w:rPr>
              <w:t xml:space="preserve"> (IAI). 2007, pp. 5 – 9.</w:t>
            </w:r>
          </w:p>
          <w:p w14:paraId="000002E1" w14:textId="77777777" w:rsidR="004E5C88" w:rsidRPr="00F82ABB" w:rsidRDefault="004E5C88">
            <w:pPr>
              <w:shd w:val="clear" w:color="auto" w:fill="FFFFFF"/>
              <w:jc w:val="both"/>
              <w:rPr>
                <w:rFonts w:asciiTheme="majorHAnsi" w:eastAsia="Arial" w:hAnsiTheme="majorHAnsi" w:cstheme="majorHAnsi"/>
                <w:i/>
                <w:color w:val="A6A6A6"/>
                <w:sz w:val="20"/>
                <w:szCs w:val="20"/>
              </w:rPr>
            </w:pPr>
          </w:p>
        </w:tc>
      </w:tr>
      <w:tr w:rsidR="004E5C88" w:rsidRPr="00F82ABB" w14:paraId="13FFAA95" w14:textId="77777777">
        <w:tc>
          <w:tcPr>
            <w:tcW w:w="9918" w:type="dxa"/>
          </w:tcPr>
          <w:p w14:paraId="000002E2" w14:textId="77777777" w:rsidR="004E5C88" w:rsidRPr="00F82ABB" w:rsidRDefault="00200609">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t>CONFIGURAR ANUNCIO</w:t>
            </w:r>
          </w:p>
        </w:tc>
      </w:tr>
      <w:tr w:rsidR="004E5C88" w:rsidRPr="00F82ABB" w14:paraId="523FDA63" w14:textId="77777777">
        <w:tc>
          <w:tcPr>
            <w:tcW w:w="9918" w:type="dxa"/>
          </w:tcPr>
          <w:p w14:paraId="061D7759" w14:textId="77777777" w:rsidR="009F62C0" w:rsidRPr="00F82ABB" w:rsidRDefault="009F62C0" w:rsidP="009F62C0">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3378573E" w14:textId="77777777" w:rsidR="009F62C0" w:rsidRPr="00F82ABB" w:rsidRDefault="009F62C0" w:rsidP="009F62C0">
            <w:pPr>
              <w:rPr>
                <w:rFonts w:asciiTheme="majorHAnsi" w:eastAsia="Arial" w:hAnsiTheme="majorHAnsi" w:cstheme="majorHAnsi"/>
                <w:sz w:val="20"/>
                <w:szCs w:val="20"/>
              </w:rPr>
            </w:pPr>
          </w:p>
          <w:p w14:paraId="2AB7AB0F" w14:textId="719F069F" w:rsidR="009F62C0" w:rsidRPr="00F82ABB" w:rsidRDefault="009F62C0" w:rsidP="009F62C0">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w:t>
            </w:r>
            <w:r w:rsidR="00606303" w:rsidRPr="00F82ABB">
              <w:rPr>
                <w:rStyle w:val="cf01"/>
                <w:rFonts w:asciiTheme="majorHAnsi" w:hAnsiTheme="majorHAnsi" w:cstheme="majorHAnsi"/>
                <w:sz w:val="20"/>
                <w:szCs w:val="20"/>
              </w:rPr>
              <w:t xml:space="preserve">en este escenario es indispensable detallar las herramientas necesarias en cuanto a la </w:t>
            </w:r>
            <w:r w:rsidR="00606303" w:rsidRPr="00F82ABB">
              <w:rPr>
                <w:rStyle w:val="cf01"/>
                <w:rFonts w:asciiTheme="majorHAnsi" w:hAnsiTheme="majorHAnsi" w:cstheme="majorHAnsi"/>
                <w:b/>
                <w:bCs/>
                <w:sz w:val="20"/>
                <w:szCs w:val="20"/>
              </w:rPr>
              <w:t>comunicación del riesgo en crisis (agudo).</w:t>
            </w:r>
            <w:r w:rsidRPr="00F82ABB">
              <w:rPr>
                <w:rStyle w:val="cf01"/>
                <w:rFonts w:asciiTheme="majorHAnsi" w:hAnsiTheme="majorHAnsi" w:cstheme="majorHAnsi"/>
                <w:sz w:val="20"/>
                <w:szCs w:val="20"/>
              </w:rPr>
              <w:t xml:space="preserve"> Los contenidos propuestos serán de gran apoyo para fortalecer sus conocimientos previos. Éxito en su desarrollo.</w:t>
            </w:r>
          </w:p>
          <w:p w14:paraId="000002E8" w14:textId="77777777" w:rsidR="004E5C88" w:rsidRPr="00F82ABB" w:rsidRDefault="004E5C88" w:rsidP="006B2307">
            <w:pPr>
              <w:rPr>
                <w:rFonts w:asciiTheme="majorHAnsi" w:eastAsia="Arial" w:hAnsiTheme="majorHAnsi" w:cstheme="majorHAnsi"/>
                <w:i/>
                <w:sz w:val="20"/>
                <w:szCs w:val="20"/>
              </w:rPr>
            </w:pPr>
          </w:p>
        </w:tc>
      </w:tr>
      <w:tr w:rsidR="004E5C88" w:rsidRPr="00F82ABB" w14:paraId="76A9F402" w14:textId="77777777">
        <w:tc>
          <w:tcPr>
            <w:tcW w:w="9918" w:type="dxa"/>
          </w:tcPr>
          <w:p w14:paraId="000002E9"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4E5C88" w:rsidRPr="00F82ABB" w14:paraId="7102EE14" w14:textId="77777777">
        <w:tc>
          <w:tcPr>
            <w:tcW w:w="9918" w:type="dxa"/>
          </w:tcPr>
          <w:p w14:paraId="000002EB" w14:textId="2BEE0336" w:rsidR="004E5C88" w:rsidRPr="00F82ABB" w:rsidRDefault="00772FDB">
            <w:pPr>
              <w:rPr>
                <w:rFonts w:asciiTheme="majorHAnsi" w:eastAsia="Arial" w:hAnsiTheme="majorHAnsi" w:cstheme="majorHAnsi"/>
                <w:sz w:val="20"/>
                <w:szCs w:val="20"/>
              </w:rPr>
            </w:pPr>
            <w:r w:rsidRPr="00F82ABB">
              <w:rPr>
                <w:rFonts w:asciiTheme="majorHAnsi" w:eastAsia="Arial" w:hAnsiTheme="majorHAnsi" w:cstheme="majorHAnsi"/>
                <w:sz w:val="20"/>
                <w:szCs w:val="20"/>
              </w:rPr>
              <w:t>NO APLICA</w:t>
            </w:r>
            <w:r w:rsidRPr="00F82ABB" w:rsidDel="00772FDB">
              <w:rPr>
                <w:rFonts w:asciiTheme="majorHAnsi" w:eastAsia="Arial" w:hAnsiTheme="majorHAnsi" w:cstheme="majorHAnsi"/>
                <w:i/>
                <w:color w:val="A6A6A6"/>
                <w:sz w:val="20"/>
                <w:szCs w:val="20"/>
              </w:rPr>
              <w:t xml:space="preserve"> </w:t>
            </w:r>
          </w:p>
        </w:tc>
      </w:tr>
      <w:tr w:rsidR="004E5C88" w:rsidRPr="00F82ABB" w14:paraId="18747120" w14:textId="77777777">
        <w:tc>
          <w:tcPr>
            <w:tcW w:w="9918" w:type="dxa"/>
          </w:tcPr>
          <w:p w14:paraId="000002EC"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lastRenderedPageBreak/>
              <w:t>AGREGAR CONTENIDO</w:t>
            </w:r>
          </w:p>
        </w:tc>
      </w:tr>
      <w:tr w:rsidR="004E5C88" w:rsidRPr="00F82ABB" w14:paraId="462495D7" w14:textId="77777777">
        <w:tc>
          <w:tcPr>
            <w:tcW w:w="9918" w:type="dxa"/>
          </w:tcPr>
          <w:p w14:paraId="000002EE" w14:textId="77777777" w:rsidR="004E5C88" w:rsidRPr="00F82ABB" w:rsidRDefault="004E5C88">
            <w:pPr>
              <w:tabs>
                <w:tab w:val="left" w:pos="3210"/>
              </w:tabs>
              <w:spacing w:line="259" w:lineRule="auto"/>
              <w:rPr>
                <w:rFonts w:asciiTheme="majorHAnsi" w:eastAsia="Arial" w:hAnsiTheme="majorHAnsi" w:cstheme="majorHAnsi"/>
                <w:i/>
                <w:color w:val="A6A6A6"/>
                <w:sz w:val="20"/>
                <w:szCs w:val="20"/>
              </w:rPr>
            </w:pPr>
          </w:p>
          <w:p w14:paraId="000002EF" w14:textId="5F0F8B3F" w:rsidR="004E5C88" w:rsidRPr="00F82ABB" w:rsidRDefault="00200609">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sz w:val="20"/>
                <w:szCs w:val="20"/>
              </w:rPr>
              <w:t xml:space="preserve">Corresponde al OVA de: </w:t>
            </w:r>
            <w:r w:rsidRPr="00F82ABB">
              <w:rPr>
                <w:rFonts w:asciiTheme="majorHAnsi" w:eastAsia="Arial" w:hAnsiTheme="majorHAnsi" w:cstheme="majorHAnsi"/>
                <w:i/>
                <w:sz w:val="20"/>
                <w:szCs w:val="20"/>
              </w:rPr>
              <w:t>Comunicación del riesgo en crisis</w:t>
            </w:r>
          </w:p>
          <w:p w14:paraId="74F36477" w14:textId="0BA69A1F" w:rsidR="00D72FBB" w:rsidRPr="00F82ABB" w:rsidRDefault="00D72FBB">
            <w:pPr>
              <w:tabs>
                <w:tab w:val="left" w:pos="3210"/>
              </w:tabs>
              <w:spacing w:line="259" w:lineRule="auto"/>
              <w:rPr>
                <w:rFonts w:asciiTheme="majorHAnsi" w:eastAsia="Arial" w:hAnsiTheme="majorHAnsi" w:cstheme="majorHAnsi"/>
                <w:sz w:val="20"/>
                <w:szCs w:val="20"/>
              </w:rPr>
            </w:pPr>
            <w:r w:rsidRPr="00F82ABB">
              <w:rPr>
                <w:rFonts w:asciiTheme="majorHAnsi" w:eastAsia="Arial" w:hAnsiTheme="majorHAnsi" w:cstheme="majorHAnsi"/>
                <w:i/>
                <w:sz w:val="20"/>
                <w:szCs w:val="20"/>
              </w:rPr>
              <w:t xml:space="preserve">Disponible en: </w:t>
            </w:r>
            <w:hyperlink r:id="rId42" w:history="1">
              <w:r w:rsidRPr="00F82ABB">
                <w:rPr>
                  <w:rStyle w:val="Hipervnculo"/>
                  <w:rFonts w:asciiTheme="majorHAnsi" w:eastAsia="Arial" w:hAnsiTheme="majorHAnsi" w:cstheme="majorHAnsi"/>
                  <w:i/>
                  <w:sz w:val="20"/>
                  <w:szCs w:val="20"/>
                </w:rPr>
                <w:t>https://drive.google.com/drive/folders/1R9K9_lNnk6F98PgyYCePdN4lkaeuA3y9?usp=share_link</w:t>
              </w:r>
            </w:hyperlink>
          </w:p>
          <w:p w14:paraId="000002F0" w14:textId="77777777" w:rsidR="004E5C88" w:rsidRPr="00F82ABB" w:rsidRDefault="004E5C88">
            <w:pPr>
              <w:tabs>
                <w:tab w:val="left" w:pos="3210"/>
              </w:tabs>
              <w:spacing w:line="259" w:lineRule="auto"/>
              <w:rPr>
                <w:rFonts w:asciiTheme="majorHAnsi" w:eastAsia="Arial" w:hAnsiTheme="majorHAnsi" w:cstheme="majorHAnsi"/>
                <w:color w:val="FF0000"/>
                <w:sz w:val="20"/>
                <w:szCs w:val="20"/>
              </w:rPr>
            </w:pPr>
          </w:p>
        </w:tc>
      </w:tr>
    </w:tbl>
    <w:p w14:paraId="000002F1"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br w:type="page"/>
      </w:r>
    </w:p>
    <w:tbl>
      <w:tblPr>
        <w:tblStyle w:val="aff7"/>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0495424F" w14:textId="77777777">
        <w:tc>
          <w:tcPr>
            <w:tcW w:w="9918" w:type="dxa"/>
          </w:tcPr>
          <w:p w14:paraId="000002F2"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6D1D8512" w14:textId="77777777" w:rsidTr="00107107">
        <w:trPr>
          <w:trHeight w:val="209"/>
        </w:trPr>
        <w:tc>
          <w:tcPr>
            <w:tcW w:w="9918" w:type="dxa"/>
          </w:tcPr>
          <w:p w14:paraId="00000302" w14:textId="77777777" w:rsidR="004E5C88" w:rsidRPr="00F82ABB" w:rsidRDefault="004E5C88">
            <w:pPr>
              <w:spacing w:line="276" w:lineRule="auto"/>
              <w:rPr>
                <w:rFonts w:asciiTheme="majorHAnsi" w:eastAsia="Arial" w:hAnsiTheme="majorHAnsi" w:cstheme="majorHAnsi"/>
                <w:i/>
                <w:color w:val="A6A6A6"/>
                <w:sz w:val="20"/>
                <w:szCs w:val="20"/>
              </w:rPr>
            </w:pPr>
          </w:p>
          <w:p w14:paraId="00000303"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20870278" w14:textId="77777777">
        <w:tc>
          <w:tcPr>
            <w:tcW w:w="9918" w:type="dxa"/>
          </w:tcPr>
          <w:p w14:paraId="00000304"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7676840A" w14:textId="77777777">
        <w:tc>
          <w:tcPr>
            <w:tcW w:w="9918" w:type="dxa"/>
          </w:tcPr>
          <w:p w14:paraId="6C803D30" w14:textId="0CDDAC11"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r w:rsidRPr="00F82ABB">
              <w:rPr>
                <w:rFonts w:asciiTheme="majorHAnsi" w:eastAsia="Arial" w:hAnsiTheme="majorHAnsi" w:cstheme="majorHAnsi"/>
                <w:i/>
                <w:sz w:val="20"/>
                <w:szCs w:val="20"/>
              </w:rPr>
              <w:t>c</w:t>
            </w:r>
            <w:r w:rsidRPr="00F82ABB">
              <w:rPr>
                <w:rFonts w:asciiTheme="majorHAnsi" w:eastAsia="Arial" w:hAnsiTheme="majorHAnsi" w:cstheme="majorHAnsi"/>
                <w:i/>
                <w:sz w:val="20"/>
                <w:szCs w:val="20"/>
              </w:rPr>
              <w:t>omunicación del riesgo en crisis</w:t>
            </w:r>
            <w:r w:rsidRPr="00F82ABB">
              <w:rPr>
                <w:rFonts w:asciiTheme="majorHAnsi" w:eastAsia="Arial" w:hAnsiTheme="majorHAnsi" w:cstheme="majorHAnsi"/>
                <w:b/>
                <w:bCs/>
                <w:iCs/>
                <w:color w:val="auto"/>
                <w:sz w:val="20"/>
                <w:szCs w:val="20"/>
              </w:rPr>
              <w:t xml:space="preserve"> </w:t>
            </w:r>
          </w:p>
          <w:p w14:paraId="6F56E32F" w14:textId="599CB95E"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735686EB" w14:textId="66630CF4" w:rsidR="00107107" w:rsidRPr="00F82ABB" w:rsidRDefault="00107107" w:rsidP="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A continuación</w:t>
            </w:r>
            <w:r w:rsidR="00C03E13" w:rsidRPr="00F82ABB">
              <w:rPr>
                <w:rFonts w:asciiTheme="majorHAnsi" w:eastAsia="Arial" w:hAnsiTheme="majorHAnsi" w:cstheme="majorHAnsi"/>
                <w:iCs/>
                <w:color w:val="auto"/>
                <w:sz w:val="20"/>
                <w:szCs w:val="20"/>
              </w:rPr>
              <w:t>,</w:t>
            </w:r>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5982E785" w14:textId="77777777"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0DF8C6CA" w14:textId="77777777" w:rsidR="00107107" w:rsidRPr="00F82ABB" w:rsidRDefault="00107107" w:rsidP="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1BEEF552" w14:textId="77777777" w:rsidR="00107107" w:rsidRPr="00F82ABB" w:rsidRDefault="00107107" w:rsidP="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39461EA2" w14:textId="77777777"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2486B65E" w14:textId="77777777" w:rsidR="00A41BAF" w:rsidRPr="00F82ABB" w:rsidRDefault="00A41BAF" w:rsidP="00A41BAF">
            <w:pPr>
              <w:rPr>
                <w:rFonts w:asciiTheme="majorHAnsi" w:hAnsiTheme="majorHAnsi" w:cstheme="majorHAnsi"/>
                <w:b/>
                <w:bCs/>
                <w:color w:val="auto"/>
                <w:sz w:val="20"/>
                <w:szCs w:val="20"/>
              </w:rPr>
            </w:pPr>
            <w:r w:rsidRPr="00F82ABB">
              <w:rPr>
                <w:rFonts w:asciiTheme="majorHAnsi" w:hAnsiTheme="majorHAnsi" w:cstheme="majorHAnsi"/>
                <w:b/>
                <w:bCs/>
                <w:sz w:val="20"/>
                <w:szCs w:val="20"/>
              </w:rPr>
              <w:t xml:space="preserve">En relación con los siguientes enunciados seleccione Falso (F) o Verdadero (V) según corresponda: </w:t>
            </w:r>
          </w:p>
          <w:p w14:paraId="7F9272E7" w14:textId="77777777" w:rsidR="004E5C88" w:rsidRPr="00F82ABB" w:rsidRDefault="00A41BAF" w:rsidP="00A41BAF">
            <w:pPr>
              <w:pStyle w:val="Prrafodelista"/>
              <w:numPr>
                <w:ilvl w:val="0"/>
                <w:numId w:val="43"/>
              </w:numPr>
              <w:jc w:val="both"/>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Uno de los elementos clave de la comunicación es la participación, por lo cual es indispensable la participación de la comunidad desde el primer momento.</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556E221C" w14:textId="77777777" w:rsidR="00A41BAF" w:rsidRPr="00F82ABB" w:rsidRDefault="00A41BAF" w:rsidP="00A41BAF">
            <w:pPr>
              <w:pStyle w:val="Prrafodelista"/>
              <w:numPr>
                <w:ilvl w:val="0"/>
                <w:numId w:val="43"/>
              </w:numPr>
              <w:jc w:val="both"/>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Como parte de la gestión del riesgo, la comunicación no es un proceso trasversal en las fases de preparación, respuesta, control, recuperación y evaluación de una emergencia con impacto en la salud pública</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(F)</w:t>
            </w:r>
          </w:p>
          <w:p w14:paraId="00000313" w14:textId="4B070F75" w:rsidR="00A41BAF" w:rsidRPr="00F82ABB" w:rsidRDefault="00A41BAF" w:rsidP="00C03E13">
            <w:pPr>
              <w:pStyle w:val="Prrafodelista"/>
              <w:numPr>
                <w:ilvl w:val="0"/>
                <w:numId w:val="43"/>
              </w:numPr>
              <w:jc w:val="both"/>
              <w:rPr>
                <w:rFonts w:asciiTheme="majorHAnsi" w:eastAsia="Arial" w:hAnsiTheme="majorHAnsi" w:cstheme="majorHAnsi"/>
                <w:iCs/>
                <w:color w:val="FF0000"/>
                <w:sz w:val="20"/>
                <w:szCs w:val="20"/>
              </w:rPr>
            </w:pPr>
            <w:r w:rsidRPr="00F82ABB">
              <w:rPr>
                <w:rFonts w:asciiTheme="majorHAnsi" w:eastAsia="Arial" w:hAnsiTheme="majorHAnsi" w:cstheme="majorHAnsi"/>
                <w:iCs/>
                <w:color w:val="auto"/>
                <w:sz w:val="20"/>
                <w:szCs w:val="20"/>
              </w:rPr>
              <w:t>Planear y desarrollar estrategias sencillas con información clave, como parte de la respuesta, facilita el desarrollo de las actividades y contribuye al logro de las metas y objetivos definidos como parte del plan de acción.</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tc>
      </w:tr>
      <w:tr w:rsidR="004E5C88" w:rsidRPr="00F82ABB" w14:paraId="3BB47AA7" w14:textId="77777777">
        <w:tc>
          <w:tcPr>
            <w:tcW w:w="9918" w:type="dxa"/>
          </w:tcPr>
          <w:p w14:paraId="00000314"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15D23ECC" w14:textId="77777777">
        <w:tc>
          <w:tcPr>
            <w:tcW w:w="9918" w:type="dxa"/>
          </w:tcPr>
          <w:p w14:paraId="0000031C" w14:textId="7BE8981A"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31D" w14:textId="77777777" w:rsidR="004E5C88" w:rsidRPr="00F82ABB" w:rsidRDefault="004E5C88">
      <w:pPr>
        <w:jc w:val="both"/>
        <w:rPr>
          <w:rFonts w:asciiTheme="majorHAnsi" w:eastAsia="Arial" w:hAnsiTheme="majorHAnsi" w:cstheme="majorHAnsi"/>
          <w:sz w:val="20"/>
          <w:szCs w:val="20"/>
        </w:rPr>
      </w:pPr>
    </w:p>
    <w:tbl>
      <w:tblPr>
        <w:tblStyle w:val="aff8"/>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CB55C0" w:rsidRPr="00F82ABB" w14:paraId="6E9D1652" w14:textId="77777777" w:rsidTr="007F5527">
        <w:tc>
          <w:tcPr>
            <w:tcW w:w="9918" w:type="dxa"/>
            <w:shd w:val="clear" w:color="auto" w:fill="92D050"/>
          </w:tcPr>
          <w:p w14:paraId="64905212" w14:textId="77777777" w:rsidR="00CB55C0" w:rsidRPr="00F82ABB" w:rsidRDefault="00CB55C0" w:rsidP="007F5527">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CONFIGURACIÓN SEMANA 10</w:t>
            </w:r>
          </w:p>
          <w:p w14:paraId="0FA957E1" w14:textId="77777777" w:rsidR="00CB55C0" w:rsidRPr="00F82ABB" w:rsidRDefault="00CB55C0" w:rsidP="007F5527">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CB55C0" w:rsidRPr="00F82ABB" w14:paraId="6FE0F79F" w14:textId="77777777" w:rsidTr="007F5527">
        <w:tc>
          <w:tcPr>
            <w:tcW w:w="9918" w:type="dxa"/>
          </w:tcPr>
          <w:p w14:paraId="1B6E41DA" w14:textId="77777777" w:rsidR="00CB55C0" w:rsidRPr="00F82ABB" w:rsidRDefault="00CB55C0" w:rsidP="007F5527">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CB55C0" w:rsidRPr="00F82ABB" w14:paraId="1ECD264B" w14:textId="77777777" w:rsidTr="007F5527">
        <w:tc>
          <w:tcPr>
            <w:tcW w:w="9918" w:type="dxa"/>
          </w:tcPr>
          <w:p w14:paraId="25C1CCD4" w14:textId="77777777" w:rsidR="00CB55C0" w:rsidRPr="00F82ABB" w:rsidRDefault="00CB55C0" w:rsidP="007F5527">
            <w:pPr>
              <w:rPr>
                <w:rFonts w:asciiTheme="majorHAnsi" w:eastAsia="Arial" w:hAnsiTheme="majorHAnsi" w:cstheme="majorHAnsi"/>
                <w:i/>
                <w:color w:val="A6A6A6"/>
                <w:sz w:val="20"/>
                <w:szCs w:val="20"/>
              </w:rPr>
            </w:pPr>
          </w:p>
          <w:p w14:paraId="11386074" w14:textId="77777777" w:rsidR="00772FDB" w:rsidRPr="00F82ABB" w:rsidRDefault="00CB55C0" w:rsidP="007F5527">
            <w:pPr>
              <w:spacing w:line="360" w:lineRule="auto"/>
              <w:jc w:val="both"/>
              <w:rPr>
                <w:rFonts w:asciiTheme="majorHAnsi" w:eastAsia="Calibri" w:hAnsiTheme="majorHAnsi" w:cstheme="majorHAnsi"/>
                <w:b/>
                <w:sz w:val="20"/>
                <w:szCs w:val="20"/>
              </w:rPr>
            </w:pPr>
            <w:r w:rsidRPr="00F82ABB">
              <w:rPr>
                <w:rFonts w:asciiTheme="majorHAnsi" w:eastAsia="Calibri" w:hAnsiTheme="majorHAnsi" w:cstheme="majorHAnsi"/>
                <w:b/>
                <w:sz w:val="20"/>
                <w:szCs w:val="20"/>
              </w:rPr>
              <w:t>Vigilancia y comunicación en fronteras:</w:t>
            </w:r>
          </w:p>
          <w:p w14:paraId="01D68C33" w14:textId="27EC4539" w:rsidR="00CB55C0" w:rsidRPr="00F82ABB" w:rsidRDefault="00CB55C0" w:rsidP="002B2F1D">
            <w:pPr>
              <w:pStyle w:val="Prrafodelista"/>
              <w:numPr>
                <w:ilvl w:val="0"/>
                <w:numId w:val="21"/>
              </w:numPr>
              <w:spacing w:line="360" w:lineRule="auto"/>
              <w:jc w:val="both"/>
              <w:rPr>
                <w:rFonts w:asciiTheme="majorHAnsi" w:eastAsia="Calibri" w:hAnsiTheme="majorHAnsi" w:cstheme="majorHAnsi"/>
                <w:sz w:val="20"/>
                <w:szCs w:val="20"/>
              </w:rPr>
            </w:pPr>
            <w:r w:rsidRPr="00F82ABB">
              <w:rPr>
                <w:rFonts w:asciiTheme="majorHAnsi" w:eastAsia="Calibri" w:hAnsiTheme="majorHAnsi" w:cstheme="majorHAnsi"/>
                <w:sz w:val="20"/>
                <w:szCs w:val="20"/>
              </w:rPr>
              <w:t>Establece las actividades claves de gestión del riesgo en salud pública en pasos fronterizos terrestres de acuerdo con las etapas de identificación, valoración y modificación del riesgo en este contexto particular.</w:t>
            </w:r>
          </w:p>
        </w:tc>
      </w:tr>
      <w:tr w:rsidR="00CB55C0" w:rsidRPr="00F82ABB" w14:paraId="01C083AD" w14:textId="77777777" w:rsidTr="007F5527">
        <w:tc>
          <w:tcPr>
            <w:tcW w:w="9918" w:type="dxa"/>
          </w:tcPr>
          <w:p w14:paraId="3F42D3B4" w14:textId="77777777" w:rsidR="00CB55C0" w:rsidRPr="00F82ABB" w:rsidRDefault="00CB55C0" w:rsidP="007F5527">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CB55C0" w:rsidRPr="00F82ABB" w14:paraId="33224EBB" w14:textId="77777777" w:rsidTr="007F5527">
        <w:tc>
          <w:tcPr>
            <w:tcW w:w="9918" w:type="dxa"/>
          </w:tcPr>
          <w:p w14:paraId="6FDF326C" w14:textId="32D7BBEF" w:rsidR="00CB55C0" w:rsidRPr="00F82ABB" w:rsidRDefault="009729C4" w:rsidP="007F5527">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En este apartado se presentan las generalidades de gestión del riesgo para realizar la identificación, valoración, respuesta y comunicación para la vigilancia en salud pública en pasos fronterizos terrestres o entidades subnacionales receptoras de migrantes.</w:t>
            </w:r>
          </w:p>
          <w:p w14:paraId="609E474D" w14:textId="77777777" w:rsidR="00CB55C0" w:rsidRPr="00F82ABB" w:rsidRDefault="00CB55C0" w:rsidP="007F5527">
            <w:pPr>
              <w:jc w:val="both"/>
              <w:rPr>
                <w:rFonts w:asciiTheme="majorHAnsi" w:eastAsia="Arial" w:hAnsiTheme="majorHAnsi" w:cstheme="majorHAnsi"/>
                <w:i/>
                <w:color w:val="A6A6A6"/>
                <w:sz w:val="20"/>
                <w:szCs w:val="20"/>
              </w:rPr>
            </w:pPr>
          </w:p>
        </w:tc>
      </w:tr>
      <w:tr w:rsidR="00CB55C0" w:rsidRPr="00F82ABB" w14:paraId="3697139C" w14:textId="77777777" w:rsidTr="007F5527">
        <w:tc>
          <w:tcPr>
            <w:tcW w:w="9918" w:type="dxa"/>
          </w:tcPr>
          <w:p w14:paraId="46333C24" w14:textId="77777777" w:rsidR="00CB55C0" w:rsidRPr="00F82ABB" w:rsidRDefault="00CB55C0" w:rsidP="007F5527">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REFERENCIAS BIBLIOGRÁFICAS</w:t>
            </w:r>
          </w:p>
        </w:tc>
      </w:tr>
      <w:tr w:rsidR="00CB55C0" w:rsidRPr="00F82ABB" w14:paraId="69ED61B5" w14:textId="77777777" w:rsidTr="007F5527">
        <w:tc>
          <w:tcPr>
            <w:tcW w:w="9918" w:type="dxa"/>
          </w:tcPr>
          <w:p w14:paraId="06C0566C"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Organización Internacional para las Migraciones (OIM), Oficina Regional para América Central, América del Norte y el Caribe, San José, Costa Rica, Migración </w:t>
            </w:r>
            <w:proofErr w:type="spellStart"/>
            <w:r w:rsidRPr="00F82ABB">
              <w:rPr>
                <w:rFonts w:asciiTheme="majorHAnsi" w:hAnsiTheme="majorHAnsi" w:cstheme="majorHAnsi"/>
                <w:sz w:val="20"/>
                <w:szCs w:val="20"/>
              </w:rPr>
              <w:t>Extraregional</w:t>
            </w:r>
            <w:proofErr w:type="spellEnd"/>
            <w:r w:rsidRPr="00F82ABB">
              <w:rPr>
                <w:rFonts w:asciiTheme="majorHAnsi" w:hAnsiTheme="majorHAnsi" w:cstheme="majorHAnsi"/>
                <w:sz w:val="20"/>
                <w:szCs w:val="20"/>
              </w:rPr>
              <w:t xml:space="preserve"> en Sudamérica y Mesoamérica: perfiles, experiencias y necesidades, 2019.</w:t>
            </w:r>
          </w:p>
          <w:p w14:paraId="1BC018C5"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Ministerio de Relaciones Exteriores, Unidad Administrativa Especial Migración Colombia (UAEMC).</w:t>
            </w:r>
          </w:p>
          <w:p w14:paraId="33830580"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Ministerio de Salud y Protección social. Plan de Respuesta del Sector Salud al Fenómeno Migratorio.</w:t>
            </w:r>
          </w:p>
          <w:p w14:paraId="4476C15D"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lastRenderedPageBreak/>
              <w:t>World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Organization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Handbook</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public</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health</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capacity-building</w:t>
            </w:r>
            <w:proofErr w:type="spellEnd"/>
            <w:r w:rsidRPr="00F82ABB">
              <w:rPr>
                <w:rFonts w:asciiTheme="majorHAnsi" w:hAnsiTheme="majorHAnsi" w:cstheme="majorHAnsi"/>
                <w:sz w:val="20"/>
                <w:szCs w:val="20"/>
              </w:rPr>
              <w:t xml:space="preserve"> at </w:t>
            </w:r>
            <w:proofErr w:type="spellStart"/>
            <w:r w:rsidRPr="00F82ABB">
              <w:rPr>
                <w:rFonts w:asciiTheme="majorHAnsi" w:hAnsiTheme="majorHAnsi" w:cstheme="majorHAnsi"/>
                <w:sz w:val="20"/>
                <w:szCs w:val="20"/>
              </w:rPr>
              <w:t>ground</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crossings</w:t>
            </w:r>
            <w:proofErr w:type="spellEnd"/>
            <w:r w:rsidRPr="00F82ABB">
              <w:rPr>
                <w:rFonts w:asciiTheme="majorHAnsi" w:hAnsiTheme="majorHAnsi" w:cstheme="majorHAnsi"/>
                <w:sz w:val="20"/>
                <w:szCs w:val="20"/>
              </w:rPr>
              <w:t xml:space="preserve"> and </w:t>
            </w:r>
            <w:proofErr w:type="spellStart"/>
            <w:r w:rsidRPr="00F82ABB">
              <w:rPr>
                <w:rFonts w:asciiTheme="majorHAnsi" w:hAnsiTheme="majorHAnsi" w:cstheme="majorHAnsi"/>
                <w:sz w:val="20"/>
                <w:szCs w:val="20"/>
              </w:rPr>
              <w:t>cross-border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collaboration</w:t>
            </w:r>
            <w:proofErr w:type="spellEnd"/>
            <w:r w:rsidRPr="00F82ABB">
              <w:rPr>
                <w:rFonts w:asciiTheme="majorHAnsi" w:hAnsiTheme="majorHAnsi" w:cstheme="majorHAnsi"/>
                <w:sz w:val="20"/>
                <w:szCs w:val="20"/>
              </w:rPr>
              <w:t>, 2020.</w:t>
            </w:r>
          </w:p>
          <w:p w14:paraId="1AE4D9AA"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Instituto Nacional de Salud. Lineamientos Nacionales para la Vigilancia 2022.</w:t>
            </w:r>
          </w:p>
          <w:p w14:paraId="587F102B"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Mundial de la Salud. Reglamento Sanitario Internacional. 2005.</w:t>
            </w:r>
          </w:p>
          <w:p w14:paraId="1D9C316B"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European</w:t>
            </w:r>
            <w:proofErr w:type="spellEnd"/>
            <w:r w:rsidRPr="00F82ABB">
              <w:rPr>
                <w:rFonts w:asciiTheme="majorHAnsi" w:hAnsiTheme="majorHAnsi" w:cstheme="majorHAnsi"/>
                <w:sz w:val="20"/>
                <w:szCs w:val="20"/>
              </w:rPr>
              <w:t xml:space="preserve"> Centre </w:t>
            </w:r>
            <w:proofErr w:type="spellStart"/>
            <w:r w:rsidRPr="00F82ABB">
              <w:rPr>
                <w:rFonts w:asciiTheme="majorHAnsi" w:hAnsiTheme="majorHAnsi" w:cstheme="majorHAnsi"/>
                <w:sz w:val="20"/>
                <w:szCs w:val="20"/>
              </w:rPr>
              <w:t>for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Prevention</w:t>
            </w:r>
            <w:proofErr w:type="spellEnd"/>
            <w:r w:rsidRPr="00F82ABB">
              <w:rPr>
                <w:rFonts w:asciiTheme="majorHAnsi" w:hAnsiTheme="majorHAnsi" w:cstheme="majorHAnsi"/>
                <w:sz w:val="20"/>
                <w:szCs w:val="20"/>
              </w:rPr>
              <w:t xml:space="preserve"> and Control (ECDC). </w:t>
            </w:r>
            <w:proofErr w:type="spellStart"/>
            <w:r w:rsidRPr="00F82ABB">
              <w:rPr>
                <w:rFonts w:asciiTheme="majorHAnsi" w:hAnsiTheme="majorHAnsi" w:cstheme="majorHAnsi"/>
                <w:sz w:val="20"/>
                <w:szCs w:val="20"/>
              </w:rPr>
              <w:t>Handbook</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on</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implementing</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syndromic</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surveillance</w:t>
            </w:r>
            <w:proofErr w:type="spellEnd"/>
            <w:r w:rsidRPr="00F82ABB">
              <w:rPr>
                <w:rFonts w:asciiTheme="majorHAnsi" w:hAnsiTheme="majorHAnsi" w:cstheme="majorHAnsi"/>
                <w:sz w:val="20"/>
                <w:szCs w:val="20"/>
              </w:rPr>
              <w:t xml:space="preserve"> in </w:t>
            </w:r>
            <w:proofErr w:type="spellStart"/>
            <w:r w:rsidRPr="00F82ABB">
              <w:rPr>
                <w:rFonts w:asciiTheme="majorHAnsi" w:hAnsiTheme="majorHAnsi" w:cstheme="majorHAnsi"/>
                <w:sz w:val="20"/>
                <w:szCs w:val="20"/>
              </w:rPr>
              <w:t>migrant</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reception</w:t>
            </w:r>
            <w:proofErr w:type="spellEnd"/>
            <w:r w:rsidRPr="00F82ABB">
              <w:rPr>
                <w:rFonts w:asciiTheme="majorHAnsi" w:hAnsiTheme="majorHAnsi" w:cstheme="majorHAnsi"/>
                <w:sz w:val="20"/>
                <w:szCs w:val="20"/>
              </w:rPr>
              <w:t>/</w:t>
            </w:r>
            <w:proofErr w:type="spellStart"/>
            <w:r w:rsidRPr="00F82ABB">
              <w:rPr>
                <w:rFonts w:asciiTheme="majorHAnsi" w:hAnsiTheme="majorHAnsi" w:cstheme="majorHAnsi"/>
                <w:sz w:val="20"/>
                <w:szCs w:val="20"/>
              </w:rPr>
              <w:t>detention</w:t>
            </w:r>
            <w:proofErr w:type="spellEnd"/>
            <w:r w:rsidRPr="00F82ABB">
              <w:rPr>
                <w:rFonts w:asciiTheme="majorHAnsi" w:hAnsiTheme="majorHAnsi" w:cstheme="majorHAnsi"/>
                <w:sz w:val="20"/>
                <w:szCs w:val="20"/>
              </w:rPr>
              <w:t xml:space="preserve"> centres and </w:t>
            </w:r>
            <w:proofErr w:type="spellStart"/>
            <w:r w:rsidRPr="00F82ABB">
              <w:rPr>
                <w:rFonts w:asciiTheme="majorHAnsi" w:hAnsiTheme="majorHAnsi" w:cstheme="majorHAnsi"/>
                <w:sz w:val="20"/>
                <w:szCs w:val="20"/>
              </w:rPr>
              <w:t>other</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refugee</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settings</w:t>
            </w:r>
            <w:proofErr w:type="spellEnd"/>
            <w:r w:rsidRPr="00F82ABB">
              <w:rPr>
                <w:rFonts w:asciiTheme="majorHAnsi" w:hAnsiTheme="majorHAnsi" w:cstheme="majorHAnsi"/>
                <w:sz w:val="20"/>
                <w:szCs w:val="20"/>
              </w:rPr>
              <w:t>, 2016.</w:t>
            </w:r>
          </w:p>
          <w:p w14:paraId="0C2089A6"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Ministerio de Salud de Perú, Vigilancia Sindrómica, 2014.</w:t>
            </w:r>
          </w:p>
          <w:p w14:paraId="574D6C7C"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Panamericana de Salud (OPS), Organización Mundial de la Salud (OMS). Documento de orientación sobre migración y salud, 2020.</w:t>
            </w:r>
          </w:p>
          <w:p w14:paraId="5047C051" w14:textId="77777777" w:rsidR="00952F06" w:rsidRPr="00F82ABB" w:rsidRDefault="00952F06" w:rsidP="00952F06">
            <w:pPr>
              <w:pStyle w:val="Prrafodelista"/>
              <w:numPr>
                <w:ilvl w:val="0"/>
                <w:numId w:val="33"/>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Panamericana de Salud (OPS), Organización Mundial de la Salud (OMS). Orientaciones para la protección de la salud de las personas migrantes, 2021</w:t>
            </w:r>
          </w:p>
          <w:p w14:paraId="69B899B3" w14:textId="77777777" w:rsidR="00CB55C0" w:rsidRPr="00F82ABB" w:rsidRDefault="00CB55C0" w:rsidP="007F5527">
            <w:pPr>
              <w:shd w:val="clear" w:color="auto" w:fill="FFFFFF"/>
              <w:jc w:val="both"/>
              <w:rPr>
                <w:rFonts w:asciiTheme="majorHAnsi" w:eastAsia="Arial" w:hAnsiTheme="majorHAnsi" w:cstheme="majorHAnsi"/>
                <w:i/>
                <w:color w:val="A6A6A6"/>
                <w:sz w:val="20"/>
                <w:szCs w:val="20"/>
              </w:rPr>
            </w:pPr>
          </w:p>
        </w:tc>
      </w:tr>
      <w:tr w:rsidR="00CB55C0" w:rsidRPr="00F82ABB" w14:paraId="3845F5B6" w14:textId="77777777" w:rsidTr="007F5527">
        <w:tc>
          <w:tcPr>
            <w:tcW w:w="9918" w:type="dxa"/>
          </w:tcPr>
          <w:p w14:paraId="52CA5C5B" w14:textId="77777777" w:rsidR="00CB55C0" w:rsidRPr="00F82ABB" w:rsidRDefault="00CB55C0" w:rsidP="007F5527">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lastRenderedPageBreak/>
              <w:t>CONFIGURAR ANUNCIO</w:t>
            </w:r>
          </w:p>
        </w:tc>
      </w:tr>
      <w:tr w:rsidR="00CB55C0" w:rsidRPr="00F82ABB" w14:paraId="539097E7" w14:textId="77777777" w:rsidTr="007F5527">
        <w:tc>
          <w:tcPr>
            <w:tcW w:w="9918" w:type="dxa"/>
          </w:tcPr>
          <w:p w14:paraId="53D27B46" w14:textId="77777777" w:rsidR="009F62C0" w:rsidRPr="00F82ABB" w:rsidRDefault="009F62C0" w:rsidP="009F62C0">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4CD000F3" w14:textId="77777777" w:rsidR="009F62C0" w:rsidRPr="00F82ABB" w:rsidRDefault="009F62C0" w:rsidP="009F62C0">
            <w:pPr>
              <w:rPr>
                <w:rFonts w:asciiTheme="majorHAnsi" w:eastAsia="Arial" w:hAnsiTheme="majorHAnsi" w:cstheme="majorHAnsi"/>
                <w:sz w:val="20"/>
                <w:szCs w:val="20"/>
              </w:rPr>
            </w:pPr>
          </w:p>
          <w:p w14:paraId="62C13FEB" w14:textId="17741B74" w:rsidR="009F62C0" w:rsidRPr="00F82ABB" w:rsidRDefault="009F62C0" w:rsidP="009F62C0">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w:t>
            </w:r>
            <w:r w:rsidR="00606303" w:rsidRPr="00F82ABB">
              <w:rPr>
                <w:rStyle w:val="cf01"/>
                <w:rFonts w:asciiTheme="majorHAnsi" w:hAnsiTheme="majorHAnsi" w:cstheme="majorHAnsi"/>
                <w:sz w:val="20"/>
                <w:szCs w:val="20"/>
              </w:rPr>
              <w:t xml:space="preserve">es importante reconocer los aspectos relacionados con </w:t>
            </w:r>
            <w:r w:rsidR="00606303" w:rsidRPr="00F82ABB">
              <w:rPr>
                <w:rFonts w:asciiTheme="majorHAnsi" w:eastAsia="Calibri" w:hAnsiTheme="majorHAnsi" w:cstheme="majorHAnsi"/>
                <w:b/>
                <w:sz w:val="20"/>
                <w:szCs w:val="20"/>
              </w:rPr>
              <w:t>vigilancia y comunicación en fronteras</w:t>
            </w:r>
            <w:r w:rsidRPr="00F82ABB">
              <w:rPr>
                <w:rStyle w:val="cf01"/>
                <w:rFonts w:asciiTheme="majorHAnsi" w:hAnsiTheme="majorHAnsi" w:cstheme="majorHAnsi"/>
                <w:sz w:val="20"/>
                <w:szCs w:val="20"/>
              </w:rPr>
              <w:t>. Los contenidos propuestos serán de gran apoyo para fortalecer sus conocimientos previos. Éxito en su desarrollo.</w:t>
            </w:r>
          </w:p>
          <w:p w14:paraId="7641C0DB" w14:textId="77777777" w:rsidR="00CB55C0" w:rsidRPr="00F82ABB" w:rsidRDefault="00CB55C0" w:rsidP="006B2307">
            <w:pPr>
              <w:rPr>
                <w:rFonts w:asciiTheme="majorHAnsi" w:eastAsia="Arial" w:hAnsiTheme="majorHAnsi" w:cstheme="majorHAnsi"/>
                <w:i/>
                <w:sz w:val="20"/>
                <w:szCs w:val="20"/>
              </w:rPr>
            </w:pPr>
          </w:p>
        </w:tc>
      </w:tr>
      <w:tr w:rsidR="00CB55C0" w:rsidRPr="00F82ABB" w14:paraId="1001C0E3" w14:textId="77777777" w:rsidTr="007F5527">
        <w:tc>
          <w:tcPr>
            <w:tcW w:w="9918" w:type="dxa"/>
          </w:tcPr>
          <w:p w14:paraId="6D206CFB" w14:textId="77777777" w:rsidR="00CB55C0" w:rsidRPr="00F82ABB" w:rsidRDefault="00CB55C0" w:rsidP="007F5527">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CB55C0" w:rsidRPr="00F82ABB" w14:paraId="322A603B" w14:textId="77777777" w:rsidTr="007F5527">
        <w:tc>
          <w:tcPr>
            <w:tcW w:w="9918" w:type="dxa"/>
          </w:tcPr>
          <w:p w14:paraId="08B2105C" w14:textId="4BD986F6" w:rsidR="00CB55C0" w:rsidRPr="00F82ABB" w:rsidRDefault="000A6A39" w:rsidP="007F5527">
            <w:pPr>
              <w:rPr>
                <w:rFonts w:asciiTheme="majorHAnsi" w:eastAsia="Arial" w:hAnsiTheme="majorHAnsi" w:cstheme="majorHAnsi"/>
                <w:sz w:val="20"/>
                <w:szCs w:val="20"/>
              </w:rPr>
            </w:pPr>
            <w:r w:rsidRPr="00F82ABB">
              <w:rPr>
                <w:rFonts w:asciiTheme="majorHAnsi" w:eastAsia="Arial" w:hAnsiTheme="majorHAnsi" w:cstheme="majorHAnsi"/>
                <w:color w:val="auto"/>
                <w:sz w:val="20"/>
                <w:szCs w:val="20"/>
              </w:rPr>
              <w:t>No aplica</w:t>
            </w:r>
          </w:p>
        </w:tc>
      </w:tr>
      <w:tr w:rsidR="00CB55C0" w:rsidRPr="00F82ABB" w14:paraId="7461733F" w14:textId="77777777" w:rsidTr="007F5527">
        <w:tc>
          <w:tcPr>
            <w:tcW w:w="9918" w:type="dxa"/>
          </w:tcPr>
          <w:p w14:paraId="1EBA83DD" w14:textId="77777777" w:rsidR="00CB55C0" w:rsidRPr="00F82ABB" w:rsidRDefault="00CB55C0" w:rsidP="007F5527">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AGREGAR CONTENIDO</w:t>
            </w:r>
          </w:p>
        </w:tc>
      </w:tr>
      <w:tr w:rsidR="00CB55C0" w:rsidRPr="00F82ABB" w14:paraId="7A885CD6" w14:textId="77777777" w:rsidTr="007F5527">
        <w:tc>
          <w:tcPr>
            <w:tcW w:w="9918" w:type="dxa"/>
          </w:tcPr>
          <w:p w14:paraId="67A6ADD2" w14:textId="77777777" w:rsidR="00CB55C0" w:rsidRPr="00F82ABB" w:rsidRDefault="00CB55C0" w:rsidP="007F5527">
            <w:pPr>
              <w:tabs>
                <w:tab w:val="left" w:pos="3210"/>
              </w:tabs>
              <w:spacing w:line="259" w:lineRule="auto"/>
              <w:rPr>
                <w:rFonts w:asciiTheme="majorHAnsi" w:eastAsia="Arial" w:hAnsiTheme="majorHAnsi" w:cstheme="majorHAnsi"/>
                <w:i/>
                <w:color w:val="A6A6A6"/>
                <w:sz w:val="20"/>
                <w:szCs w:val="20"/>
              </w:rPr>
            </w:pPr>
          </w:p>
          <w:p w14:paraId="00673B8B" w14:textId="256FA6B2" w:rsidR="00CB55C0" w:rsidRPr="00F82ABB" w:rsidRDefault="00CB55C0" w:rsidP="007F5527">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sz w:val="20"/>
                <w:szCs w:val="20"/>
              </w:rPr>
              <w:t xml:space="preserve">Corresponde al OVA de: </w:t>
            </w:r>
            <w:r w:rsidRPr="00F82ABB">
              <w:rPr>
                <w:rFonts w:asciiTheme="majorHAnsi" w:eastAsia="Arial" w:hAnsiTheme="majorHAnsi" w:cstheme="majorHAnsi"/>
                <w:i/>
                <w:sz w:val="20"/>
                <w:szCs w:val="20"/>
              </w:rPr>
              <w:t>Vigilancia y comunicación en fronteras</w:t>
            </w:r>
          </w:p>
          <w:p w14:paraId="475AC37F" w14:textId="6CB46457" w:rsidR="00D72FBB" w:rsidRPr="00F82ABB" w:rsidRDefault="00D72FBB" w:rsidP="007F5527">
            <w:pPr>
              <w:tabs>
                <w:tab w:val="left" w:pos="3210"/>
              </w:tabs>
              <w:spacing w:line="259" w:lineRule="auto"/>
              <w:rPr>
                <w:rFonts w:asciiTheme="majorHAnsi" w:eastAsia="Arial" w:hAnsiTheme="majorHAnsi" w:cstheme="majorHAnsi"/>
                <w:sz w:val="20"/>
                <w:szCs w:val="20"/>
              </w:rPr>
            </w:pPr>
            <w:r w:rsidRPr="00F82ABB">
              <w:rPr>
                <w:rFonts w:asciiTheme="majorHAnsi" w:eastAsia="Arial" w:hAnsiTheme="majorHAnsi" w:cstheme="majorHAnsi"/>
                <w:i/>
                <w:sz w:val="20"/>
                <w:szCs w:val="20"/>
              </w:rPr>
              <w:t xml:space="preserve">Disponible en: </w:t>
            </w:r>
            <w:hyperlink r:id="rId43" w:history="1">
              <w:r w:rsidRPr="00F82ABB">
                <w:rPr>
                  <w:rStyle w:val="Hipervnculo"/>
                  <w:rFonts w:asciiTheme="majorHAnsi" w:eastAsia="Arial" w:hAnsiTheme="majorHAnsi" w:cstheme="majorHAnsi"/>
                  <w:i/>
                  <w:sz w:val="20"/>
                  <w:szCs w:val="20"/>
                </w:rPr>
                <w:t>https://drive.google.com/drive/folders/1PLqglToo5tso_5fh-HY5Q2BZv_JzU6dk?usp=share_link</w:t>
              </w:r>
            </w:hyperlink>
          </w:p>
          <w:p w14:paraId="1363E657" w14:textId="77777777" w:rsidR="00CB55C0" w:rsidRPr="00F82ABB" w:rsidRDefault="00CB55C0" w:rsidP="007F5527">
            <w:pPr>
              <w:tabs>
                <w:tab w:val="left" w:pos="3210"/>
              </w:tabs>
              <w:spacing w:line="259" w:lineRule="auto"/>
              <w:rPr>
                <w:rFonts w:asciiTheme="majorHAnsi" w:eastAsia="Arial" w:hAnsiTheme="majorHAnsi" w:cstheme="majorHAnsi"/>
                <w:color w:val="FF0000"/>
                <w:sz w:val="20"/>
                <w:szCs w:val="20"/>
              </w:rPr>
            </w:pPr>
          </w:p>
        </w:tc>
      </w:tr>
      <w:tr w:rsidR="00107107" w:rsidRPr="00F82ABB" w14:paraId="7A83EA72" w14:textId="77777777" w:rsidTr="007F5527">
        <w:tc>
          <w:tcPr>
            <w:tcW w:w="9918" w:type="dxa"/>
          </w:tcPr>
          <w:p w14:paraId="7534829E" w14:textId="7AB58C9C" w:rsidR="00107107" w:rsidRPr="00F82ABB" w:rsidRDefault="00107107" w:rsidP="002B7C47">
            <w:pPr>
              <w:tabs>
                <w:tab w:val="left" w:pos="3210"/>
              </w:tabs>
              <w:spacing w:line="259" w:lineRule="auto"/>
              <w:jc w:val="center"/>
              <w:rPr>
                <w:rFonts w:asciiTheme="majorHAnsi" w:eastAsia="Arial" w:hAnsiTheme="majorHAnsi" w:cstheme="majorHAnsi"/>
                <w:i/>
                <w:color w:val="A6A6A6"/>
                <w:sz w:val="20"/>
                <w:szCs w:val="20"/>
              </w:rPr>
            </w:pPr>
            <w:r w:rsidRPr="00F82ABB">
              <w:rPr>
                <w:rFonts w:asciiTheme="majorHAnsi" w:eastAsia="Arial" w:hAnsiTheme="majorHAnsi" w:cstheme="majorHAnsi"/>
                <w:b/>
                <w:sz w:val="20"/>
                <w:szCs w:val="20"/>
              </w:rPr>
              <w:t>ACTIVIDAD</w:t>
            </w:r>
          </w:p>
        </w:tc>
      </w:tr>
      <w:tr w:rsidR="00107107" w:rsidRPr="00F82ABB" w14:paraId="677E117E" w14:textId="77777777" w:rsidTr="007F5527">
        <w:tc>
          <w:tcPr>
            <w:tcW w:w="9918" w:type="dxa"/>
          </w:tcPr>
          <w:p w14:paraId="21E03B01" w14:textId="77777777" w:rsidR="00107107" w:rsidRPr="00F82ABB" w:rsidRDefault="00107107" w:rsidP="00107107">
            <w:pPr>
              <w:spacing w:line="276" w:lineRule="auto"/>
              <w:rPr>
                <w:rFonts w:asciiTheme="majorHAnsi" w:eastAsia="Arial" w:hAnsiTheme="majorHAnsi" w:cstheme="majorHAnsi"/>
                <w:i/>
                <w:color w:val="A6A6A6"/>
                <w:sz w:val="20"/>
                <w:szCs w:val="20"/>
              </w:rPr>
            </w:pPr>
          </w:p>
          <w:p w14:paraId="54E4C59E" w14:textId="3244526E" w:rsidR="00107107" w:rsidRPr="00F82ABB" w:rsidRDefault="00107107" w:rsidP="00107107">
            <w:pPr>
              <w:tabs>
                <w:tab w:val="left" w:pos="3210"/>
              </w:tabs>
              <w:spacing w:line="259" w:lineRule="auto"/>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107107" w:rsidRPr="00F82ABB" w14:paraId="7181F49C" w14:textId="77777777" w:rsidTr="007F5527">
        <w:tc>
          <w:tcPr>
            <w:tcW w:w="9918" w:type="dxa"/>
          </w:tcPr>
          <w:p w14:paraId="3787D84E" w14:textId="021B213A" w:rsidR="00107107" w:rsidRPr="00F82ABB" w:rsidRDefault="00107107" w:rsidP="002B7C47">
            <w:pPr>
              <w:tabs>
                <w:tab w:val="left" w:pos="3210"/>
              </w:tabs>
              <w:spacing w:line="259" w:lineRule="auto"/>
              <w:jc w:val="center"/>
              <w:rPr>
                <w:rFonts w:asciiTheme="majorHAnsi" w:eastAsia="Arial" w:hAnsiTheme="majorHAnsi" w:cstheme="majorHAnsi"/>
                <w:i/>
                <w:color w:val="A6A6A6"/>
                <w:sz w:val="20"/>
                <w:szCs w:val="20"/>
              </w:rPr>
            </w:pPr>
            <w:r w:rsidRPr="00F82ABB">
              <w:rPr>
                <w:rFonts w:asciiTheme="majorHAnsi" w:eastAsia="Arial" w:hAnsiTheme="majorHAnsi" w:cstheme="majorHAnsi"/>
                <w:b/>
                <w:sz w:val="20"/>
                <w:szCs w:val="20"/>
              </w:rPr>
              <w:t>EVALUACIÓN</w:t>
            </w:r>
          </w:p>
        </w:tc>
      </w:tr>
      <w:tr w:rsidR="00107107" w:rsidRPr="00F82ABB" w14:paraId="57EB461D" w14:textId="77777777" w:rsidTr="007F5527">
        <w:tc>
          <w:tcPr>
            <w:tcW w:w="9918" w:type="dxa"/>
          </w:tcPr>
          <w:p w14:paraId="65D66AAF" w14:textId="77777777" w:rsidR="00107107" w:rsidRPr="00F82ABB" w:rsidRDefault="00107107" w:rsidP="00107107">
            <w:pPr>
              <w:spacing w:line="276" w:lineRule="auto"/>
              <w:rPr>
                <w:rFonts w:asciiTheme="majorHAnsi" w:eastAsia="Arial" w:hAnsiTheme="majorHAnsi" w:cstheme="majorHAnsi"/>
                <w:i/>
                <w:color w:val="A6A6A6"/>
                <w:sz w:val="20"/>
                <w:szCs w:val="20"/>
              </w:rPr>
            </w:pPr>
          </w:p>
          <w:p w14:paraId="222E0D76" w14:textId="30BA12B2"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Evaluación </w:t>
            </w:r>
            <w:r w:rsidRPr="00F82ABB">
              <w:rPr>
                <w:rFonts w:asciiTheme="majorHAnsi" w:eastAsia="Arial" w:hAnsiTheme="majorHAnsi" w:cstheme="majorHAnsi"/>
                <w:i/>
                <w:sz w:val="20"/>
                <w:szCs w:val="20"/>
              </w:rPr>
              <w:t>v</w:t>
            </w:r>
            <w:r w:rsidRPr="00F82ABB">
              <w:rPr>
                <w:rFonts w:asciiTheme="majorHAnsi" w:eastAsia="Arial" w:hAnsiTheme="majorHAnsi" w:cstheme="majorHAnsi"/>
                <w:i/>
                <w:sz w:val="20"/>
                <w:szCs w:val="20"/>
              </w:rPr>
              <w:t>igilancia y comunicación en fronteras</w:t>
            </w:r>
            <w:r w:rsidRPr="00F82ABB">
              <w:rPr>
                <w:rFonts w:asciiTheme="majorHAnsi" w:eastAsia="Arial" w:hAnsiTheme="majorHAnsi" w:cstheme="majorHAnsi"/>
                <w:b/>
                <w:bCs/>
                <w:iCs/>
                <w:color w:val="auto"/>
                <w:sz w:val="20"/>
                <w:szCs w:val="20"/>
              </w:rPr>
              <w:t xml:space="preserve"> </w:t>
            </w:r>
            <w:r w:rsidRPr="00F82ABB">
              <w:rPr>
                <w:rFonts w:asciiTheme="majorHAnsi" w:eastAsia="Arial" w:hAnsiTheme="majorHAnsi" w:cstheme="majorHAnsi"/>
                <w:b/>
                <w:bCs/>
                <w:iCs/>
                <w:color w:val="auto"/>
                <w:sz w:val="20"/>
                <w:szCs w:val="20"/>
              </w:rPr>
              <w:t>Descripción o instrucciones para el estudiante:</w:t>
            </w:r>
          </w:p>
          <w:p w14:paraId="5BC73484" w14:textId="094D50D2" w:rsidR="00107107" w:rsidRPr="00F82ABB" w:rsidRDefault="00107107" w:rsidP="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A continuación</w:t>
            </w:r>
            <w:r w:rsidR="00C03E13" w:rsidRPr="00F82ABB">
              <w:rPr>
                <w:rFonts w:asciiTheme="majorHAnsi" w:eastAsia="Arial" w:hAnsiTheme="majorHAnsi" w:cstheme="majorHAnsi"/>
                <w:iCs/>
                <w:color w:val="auto"/>
                <w:sz w:val="20"/>
                <w:szCs w:val="20"/>
              </w:rPr>
              <w:t>,</w:t>
            </w:r>
            <w:r w:rsidRPr="00F82ABB">
              <w:rPr>
                <w:rFonts w:asciiTheme="majorHAnsi" w:eastAsia="Arial" w:hAnsiTheme="majorHAnsi" w:cstheme="majorHAnsi"/>
                <w:iCs/>
                <w:color w:val="auto"/>
                <w:sz w:val="20"/>
                <w:szCs w:val="20"/>
              </w:rPr>
              <w:t xml:space="preserve"> encuentra una serie de preguntas generadas con base en los contenidos del OVA, esto como escenario de evaluación; por favor resuelva de acuerdo con sus conocimientos.</w:t>
            </w:r>
          </w:p>
          <w:p w14:paraId="0436A531" w14:textId="77777777"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3F6BF83B" w14:textId="77777777" w:rsidR="00107107" w:rsidRPr="00F82ABB" w:rsidRDefault="00107107" w:rsidP="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2C1EC873" w14:textId="77777777" w:rsidR="00107107" w:rsidRPr="00F82ABB" w:rsidRDefault="00107107" w:rsidP="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33FCB586" w14:textId="77777777" w:rsidR="00107107"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64B9B6F2" w14:textId="77777777" w:rsidR="00A41BAF" w:rsidRPr="00F82ABB" w:rsidRDefault="00A41BAF" w:rsidP="00A41BAF">
            <w:pPr>
              <w:rPr>
                <w:rFonts w:asciiTheme="majorHAnsi" w:hAnsiTheme="majorHAnsi" w:cstheme="majorHAnsi"/>
                <w:b/>
                <w:bCs/>
                <w:color w:val="auto"/>
                <w:sz w:val="20"/>
                <w:szCs w:val="20"/>
              </w:rPr>
            </w:pPr>
            <w:r w:rsidRPr="00F82ABB">
              <w:rPr>
                <w:rFonts w:asciiTheme="majorHAnsi" w:hAnsiTheme="majorHAnsi" w:cstheme="majorHAnsi"/>
                <w:b/>
                <w:bCs/>
                <w:color w:val="auto"/>
                <w:sz w:val="20"/>
                <w:szCs w:val="20"/>
              </w:rPr>
              <w:t xml:space="preserve">En relación con los siguientes enunciados seleccione Falso (F) o Verdadero (V) según corresponda: </w:t>
            </w:r>
          </w:p>
          <w:p w14:paraId="6E07A7D2" w14:textId="77777777" w:rsidR="00107107" w:rsidRPr="00F82ABB" w:rsidRDefault="00A41BAF" w:rsidP="00A41BAF">
            <w:pPr>
              <w:pStyle w:val="Prrafodelista"/>
              <w:numPr>
                <w:ilvl w:val="0"/>
                <w:numId w:val="44"/>
              </w:numPr>
              <w:tabs>
                <w:tab w:val="left" w:pos="3210"/>
              </w:tabs>
              <w:spacing w:line="259"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Para realizar vigilancia sindrómica a la población migrante, se deben establecer flujos y canales de comunicación que permitan que la comunidad sea fuente de información para la detección temprana de un evento de interés en salud pública.</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18CD0BA9" w14:textId="44B68370" w:rsidR="00A41BAF" w:rsidRPr="00F82ABB" w:rsidRDefault="00A41BAF" w:rsidP="00A41BAF">
            <w:pPr>
              <w:pStyle w:val="Prrafodelista"/>
              <w:numPr>
                <w:ilvl w:val="0"/>
                <w:numId w:val="44"/>
              </w:numPr>
              <w:tabs>
                <w:tab w:val="left" w:pos="3210"/>
              </w:tabs>
              <w:spacing w:line="259"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iCs/>
                <w:color w:val="auto"/>
                <w:sz w:val="20"/>
                <w:szCs w:val="20"/>
              </w:rPr>
              <w:lastRenderedPageBreak/>
              <w:t>En cuanto a las acciones de comunicación trasfronteriza, en el nivel nacional</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iCs/>
                <w:color w:val="auto"/>
                <w:sz w:val="20"/>
                <w:szCs w:val="20"/>
              </w:rPr>
              <w:t>No se notifica a la OMS cuando se trate de una potencial Emergencia de Salud Pública de Importancia Internacional (ESPII) y demás comunicaciones relacionadas al RSI (2005)</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(F)</w:t>
            </w:r>
          </w:p>
          <w:p w14:paraId="20F0FB74" w14:textId="708073C4" w:rsidR="00A41BAF" w:rsidRPr="00F82ABB" w:rsidRDefault="00A41BAF" w:rsidP="00C03E13">
            <w:pPr>
              <w:pStyle w:val="Prrafodelista"/>
              <w:numPr>
                <w:ilvl w:val="0"/>
                <w:numId w:val="44"/>
              </w:numPr>
              <w:tabs>
                <w:tab w:val="left" w:pos="3210"/>
              </w:tabs>
              <w:spacing w:line="259" w:lineRule="auto"/>
              <w:rPr>
                <w:rFonts w:asciiTheme="majorHAnsi" w:eastAsia="Arial" w:hAnsiTheme="majorHAnsi" w:cstheme="majorHAnsi"/>
                <w:iCs/>
                <w:color w:val="A6A6A6"/>
                <w:sz w:val="20"/>
                <w:szCs w:val="20"/>
              </w:rPr>
            </w:pPr>
            <w:r w:rsidRPr="00F82ABB">
              <w:rPr>
                <w:rFonts w:asciiTheme="majorHAnsi" w:eastAsia="Arial" w:hAnsiTheme="majorHAnsi" w:cstheme="majorHAnsi"/>
                <w:iCs/>
                <w:color w:val="auto"/>
                <w:sz w:val="20"/>
                <w:szCs w:val="20"/>
              </w:rPr>
              <w:t>Ante el aumento de flujos migratorios el establecimiento de las Salas de Análisis del Riesgo territoriales en zonas de frontera permite realizar un monitoreo constante de la información recolectada por la vigilancia, la identificación oportuna de alertas y la respuesta proporcionada para modificar el riesgo.</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tc>
      </w:tr>
      <w:tr w:rsidR="00107107" w:rsidRPr="00F82ABB" w14:paraId="749858BD" w14:textId="77777777" w:rsidTr="007F5527">
        <w:tc>
          <w:tcPr>
            <w:tcW w:w="9918" w:type="dxa"/>
          </w:tcPr>
          <w:p w14:paraId="77EDB07B" w14:textId="00CCB60B" w:rsidR="00107107" w:rsidRPr="00F82ABB" w:rsidRDefault="00107107" w:rsidP="002B7C47">
            <w:pPr>
              <w:tabs>
                <w:tab w:val="left" w:pos="3210"/>
              </w:tabs>
              <w:spacing w:line="259" w:lineRule="auto"/>
              <w:jc w:val="center"/>
              <w:rPr>
                <w:rFonts w:asciiTheme="majorHAnsi" w:eastAsia="Arial" w:hAnsiTheme="majorHAnsi" w:cstheme="majorHAnsi"/>
                <w:i/>
                <w:color w:val="A6A6A6"/>
                <w:sz w:val="20"/>
                <w:szCs w:val="20"/>
              </w:rPr>
            </w:pPr>
            <w:r w:rsidRPr="00F82ABB">
              <w:rPr>
                <w:rFonts w:asciiTheme="majorHAnsi" w:eastAsia="Arial" w:hAnsiTheme="majorHAnsi" w:cstheme="majorHAnsi"/>
                <w:b/>
                <w:sz w:val="20"/>
                <w:szCs w:val="20"/>
              </w:rPr>
              <w:lastRenderedPageBreak/>
              <w:t>FORO TEMÁTICO</w:t>
            </w:r>
          </w:p>
        </w:tc>
      </w:tr>
      <w:tr w:rsidR="00107107" w:rsidRPr="00F82ABB" w14:paraId="47569904" w14:textId="77777777" w:rsidTr="007F5527">
        <w:tc>
          <w:tcPr>
            <w:tcW w:w="9918" w:type="dxa"/>
          </w:tcPr>
          <w:p w14:paraId="139146D2" w14:textId="487067BD" w:rsidR="00107107" w:rsidRPr="00F82ABB" w:rsidRDefault="00107107" w:rsidP="00107107">
            <w:pPr>
              <w:tabs>
                <w:tab w:val="left" w:pos="3210"/>
              </w:tabs>
              <w:spacing w:line="259" w:lineRule="auto"/>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31E" w14:textId="77777777" w:rsidR="004E5C88" w:rsidRPr="00F82ABB" w:rsidRDefault="004E5C88">
      <w:pPr>
        <w:jc w:val="both"/>
        <w:rPr>
          <w:rFonts w:asciiTheme="majorHAnsi" w:eastAsia="Arial" w:hAnsiTheme="majorHAnsi" w:cstheme="majorHAnsi"/>
          <w:sz w:val="20"/>
          <w:szCs w:val="20"/>
        </w:rPr>
      </w:pPr>
    </w:p>
    <w:p w14:paraId="0000031F" w14:textId="77777777" w:rsidR="004E5C88" w:rsidRPr="00F82ABB" w:rsidRDefault="004E5C88">
      <w:pPr>
        <w:jc w:val="center"/>
        <w:rPr>
          <w:rFonts w:asciiTheme="majorHAnsi" w:hAnsiTheme="majorHAnsi" w:cstheme="majorHAnsi"/>
          <w:b/>
          <w:color w:val="595959"/>
          <w:sz w:val="20"/>
          <w:szCs w:val="20"/>
        </w:rPr>
      </w:pPr>
    </w:p>
    <w:tbl>
      <w:tblPr>
        <w:tblStyle w:val="aff8"/>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3DBFE1B0" w14:textId="77777777">
        <w:tc>
          <w:tcPr>
            <w:tcW w:w="9918" w:type="dxa"/>
            <w:shd w:val="clear" w:color="auto" w:fill="92D050"/>
          </w:tcPr>
          <w:p w14:paraId="00000320" w14:textId="7CBFE86B"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CONFIGURACIÓN SEMANA 1</w:t>
            </w:r>
            <w:r w:rsidR="00CB55C0" w:rsidRPr="00F82ABB">
              <w:rPr>
                <w:rFonts w:asciiTheme="majorHAnsi" w:eastAsia="Arial" w:hAnsiTheme="majorHAnsi" w:cstheme="majorHAnsi"/>
                <w:b/>
                <w:color w:val="FF0000"/>
                <w:sz w:val="20"/>
                <w:szCs w:val="20"/>
              </w:rPr>
              <w:t>1</w:t>
            </w:r>
          </w:p>
          <w:p w14:paraId="00000321" w14:textId="77777777" w:rsidR="004E5C88" w:rsidRPr="00F82ABB" w:rsidRDefault="00200609">
            <w:pPr>
              <w:jc w:val="center"/>
              <w:rPr>
                <w:rFonts w:asciiTheme="majorHAnsi" w:eastAsia="Arial" w:hAnsiTheme="majorHAnsi" w:cstheme="majorHAnsi"/>
                <w:i/>
                <w:sz w:val="20"/>
                <w:szCs w:val="20"/>
              </w:rPr>
            </w:pPr>
            <w:r w:rsidRPr="00F82ABB">
              <w:rPr>
                <w:rFonts w:asciiTheme="majorHAnsi" w:eastAsia="Arial" w:hAnsiTheme="majorHAnsi" w:cstheme="majorHAnsi"/>
                <w:b/>
                <w:i/>
                <w:sz w:val="20"/>
                <w:szCs w:val="20"/>
              </w:rPr>
              <w:t>NOTA:</w:t>
            </w:r>
            <w:r w:rsidRPr="00F82ABB">
              <w:rPr>
                <w:rFonts w:asciiTheme="majorHAnsi" w:eastAsia="Arial" w:hAnsiTheme="majorHAnsi" w:cstheme="majorHAnsi"/>
                <w:i/>
                <w:sz w:val="20"/>
                <w:szCs w:val="20"/>
              </w:rPr>
              <w:t xml:space="preserve"> el bloque desde esta fila hasta el final, componen una semana; por favor adicione todo el bloque para las semanas que conforman el curso.</w:t>
            </w:r>
          </w:p>
        </w:tc>
      </w:tr>
      <w:tr w:rsidR="004E5C88" w:rsidRPr="00F82ABB" w14:paraId="05420504" w14:textId="77777777">
        <w:tc>
          <w:tcPr>
            <w:tcW w:w="9918" w:type="dxa"/>
          </w:tcPr>
          <w:p w14:paraId="00000322"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RESULTADO DE APRENDIZAJE</w:t>
            </w:r>
          </w:p>
        </w:tc>
      </w:tr>
      <w:tr w:rsidR="004E5C88" w:rsidRPr="00F82ABB" w14:paraId="50C72964" w14:textId="77777777">
        <w:tc>
          <w:tcPr>
            <w:tcW w:w="9918" w:type="dxa"/>
          </w:tcPr>
          <w:p w14:paraId="00000324" w14:textId="77777777" w:rsidR="004E5C88" w:rsidRPr="00F82ABB" w:rsidRDefault="004E5C88">
            <w:pPr>
              <w:rPr>
                <w:rFonts w:asciiTheme="majorHAnsi" w:eastAsia="Arial" w:hAnsiTheme="majorHAnsi" w:cstheme="majorHAnsi"/>
                <w:i/>
                <w:color w:val="A6A6A6"/>
                <w:sz w:val="20"/>
                <w:szCs w:val="20"/>
              </w:rPr>
            </w:pPr>
          </w:p>
          <w:p w14:paraId="00000325" w14:textId="68779051" w:rsidR="004E5C88" w:rsidRPr="00F82ABB" w:rsidRDefault="00200609">
            <w:pPr>
              <w:spacing w:line="259" w:lineRule="auto"/>
              <w:jc w:val="both"/>
              <w:rPr>
                <w:rFonts w:asciiTheme="majorHAnsi" w:eastAsia="Arial" w:hAnsiTheme="majorHAnsi" w:cstheme="majorHAnsi"/>
                <w:sz w:val="20"/>
                <w:szCs w:val="20"/>
              </w:rPr>
            </w:pPr>
            <w:r w:rsidRPr="00F82ABB">
              <w:rPr>
                <w:rFonts w:asciiTheme="majorHAnsi" w:eastAsia="Arial" w:hAnsiTheme="majorHAnsi" w:cstheme="majorHAnsi"/>
                <w:i/>
                <w:sz w:val="20"/>
                <w:szCs w:val="20"/>
              </w:rPr>
              <w:t>Comprensión del movimiento poblacional en Colombia</w:t>
            </w:r>
          </w:p>
          <w:p w14:paraId="00000326" w14:textId="4AF4629F" w:rsidR="004E5C88" w:rsidRPr="00F82ABB" w:rsidRDefault="00200609" w:rsidP="00C03E13">
            <w:pPr>
              <w:pStyle w:val="Prrafodelista"/>
              <w:numPr>
                <w:ilvl w:val="0"/>
                <w:numId w:val="21"/>
              </w:numPr>
              <w:spacing w:line="360" w:lineRule="auto"/>
              <w:jc w:val="both"/>
              <w:rPr>
                <w:rFonts w:asciiTheme="majorHAnsi" w:eastAsia="Calibri" w:hAnsiTheme="majorHAnsi" w:cstheme="majorHAnsi"/>
                <w:sz w:val="20"/>
                <w:szCs w:val="20"/>
              </w:rPr>
            </w:pPr>
            <w:r w:rsidRPr="00F82ABB">
              <w:rPr>
                <w:rFonts w:asciiTheme="majorHAnsi" w:eastAsia="Arial" w:hAnsiTheme="majorHAnsi" w:cstheme="majorHAnsi"/>
                <w:sz w:val="20"/>
                <w:szCs w:val="20"/>
              </w:rPr>
              <w:t>Identifica las condiciones que generan el movimiento poblacional en Colombia y cómo esto produce cambios en la salud pública.</w:t>
            </w:r>
          </w:p>
        </w:tc>
      </w:tr>
      <w:tr w:rsidR="004E5C88" w:rsidRPr="00F82ABB" w14:paraId="038BD15A" w14:textId="77777777">
        <w:tc>
          <w:tcPr>
            <w:tcW w:w="9918" w:type="dxa"/>
          </w:tcPr>
          <w:p w14:paraId="00000327"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color w:val="FF0000"/>
                <w:sz w:val="20"/>
                <w:szCs w:val="20"/>
              </w:rPr>
              <w:t>GENERALIDADES</w:t>
            </w:r>
          </w:p>
        </w:tc>
      </w:tr>
      <w:tr w:rsidR="004E5C88" w:rsidRPr="00F82ABB" w14:paraId="25EB0C04" w14:textId="77777777">
        <w:tc>
          <w:tcPr>
            <w:tcW w:w="9918" w:type="dxa"/>
          </w:tcPr>
          <w:p w14:paraId="00000329" w14:textId="439F1115" w:rsidR="004E5C88" w:rsidRPr="00F82ABB" w:rsidRDefault="009729C4">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En este apartado se proporciona de manera sencilla y simplificada, conceptos clave para la comprensión de los movimientos poblacionales, rutas y puntos de entrada, así como la identificación de las características de las personas que se movilizan y de los eventos de interés en salud pública de riesgo o más frecuentes, como insumo para la identificación, valoración y gestión de riesgos relacionados con el fenómeno migratorio a nivel subnacional</w:t>
            </w:r>
          </w:p>
          <w:p w14:paraId="0000032A" w14:textId="77777777" w:rsidR="004E5C88" w:rsidRPr="00F82ABB" w:rsidRDefault="004E5C88">
            <w:pPr>
              <w:jc w:val="both"/>
              <w:rPr>
                <w:rFonts w:asciiTheme="majorHAnsi" w:eastAsia="Arial" w:hAnsiTheme="majorHAnsi" w:cstheme="majorHAnsi"/>
                <w:i/>
                <w:color w:val="A6A6A6"/>
                <w:sz w:val="20"/>
                <w:szCs w:val="20"/>
              </w:rPr>
            </w:pPr>
          </w:p>
        </w:tc>
      </w:tr>
      <w:tr w:rsidR="004E5C88" w:rsidRPr="00F82ABB" w14:paraId="4538B046" w14:textId="77777777">
        <w:tc>
          <w:tcPr>
            <w:tcW w:w="9918" w:type="dxa"/>
          </w:tcPr>
          <w:p w14:paraId="0000032B"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REFERENCIAS BIBLIOGRÁFICAS</w:t>
            </w:r>
          </w:p>
        </w:tc>
      </w:tr>
      <w:tr w:rsidR="004E5C88" w:rsidRPr="00F82ABB" w14:paraId="2ACF3776" w14:textId="77777777">
        <w:tc>
          <w:tcPr>
            <w:tcW w:w="9918" w:type="dxa"/>
          </w:tcPr>
          <w:p w14:paraId="642C60DA" w14:textId="77777777" w:rsidR="001F3F6F" w:rsidRPr="00F82ABB" w:rsidRDefault="001F3F6F" w:rsidP="001F3F6F">
            <w:pPr>
              <w:pStyle w:val="Prrafodelista"/>
              <w:numPr>
                <w:ilvl w:val="0"/>
                <w:numId w:val="3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Prieto, F. Alarcón, A. Díaz, J. Abecé para la Gestión del Riesgo Colectivo en Brotes, Epidemias y Eventos de Interés en Salud Pública. Instituto Nacional de Salud. Febrero de 2022. </w:t>
            </w:r>
          </w:p>
          <w:p w14:paraId="158C8601" w14:textId="77777777" w:rsidR="001F3F6F" w:rsidRPr="00F82ABB" w:rsidRDefault="001F3F6F" w:rsidP="001F3F6F">
            <w:pPr>
              <w:pStyle w:val="Prrafodelista"/>
              <w:numPr>
                <w:ilvl w:val="0"/>
                <w:numId w:val="3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Center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Control </w:t>
            </w:r>
            <w:proofErr w:type="spellStart"/>
            <w:r w:rsidRPr="00F82ABB">
              <w:rPr>
                <w:rFonts w:asciiTheme="majorHAnsi" w:hAnsiTheme="majorHAnsi" w:cstheme="majorHAnsi"/>
                <w:sz w:val="20"/>
                <w:szCs w:val="20"/>
              </w:rPr>
              <w:t>of</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Diseases</w:t>
            </w:r>
            <w:proofErr w:type="spellEnd"/>
            <w:r w:rsidRPr="00F82ABB">
              <w:rPr>
                <w:rFonts w:asciiTheme="majorHAnsi" w:hAnsiTheme="majorHAnsi" w:cstheme="majorHAnsi"/>
                <w:sz w:val="20"/>
                <w:szCs w:val="20"/>
              </w:rPr>
              <w:t xml:space="preserve"> (CDC), Canadian International </w:t>
            </w:r>
            <w:proofErr w:type="spellStart"/>
            <w:r w:rsidRPr="00F82ABB">
              <w:rPr>
                <w:rFonts w:asciiTheme="majorHAnsi" w:hAnsiTheme="majorHAnsi" w:cstheme="majorHAnsi"/>
                <w:sz w:val="20"/>
                <w:szCs w:val="20"/>
              </w:rPr>
              <w:t>Development</w:t>
            </w:r>
            <w:proofErr w:type="spellEnd"/>
            <w:r w:rsidRPr="00F82ABB">
              <w:rPr>
                <w:rFonts w:asciiTheme="majorHAnsi" w:hAnsiTheme="majorHAnsi" w:cstheme="majorHAnsi"/>
                <w:sz w:val="20"/>
                <w:szCs w:val="20"/>
              </w:rPr>
              <w:t xml:space="preserve"> Agency, Organización Panamericana de la Salud (OPS). Guía para la elaboración de la estrategia de comunicación de riesgo: de la teoría a la acción. Washington, Estados Unidos. 2011</w:t>
            </w:r>
          </w:p>
          <w:p w14:paraId="4AFDA30A" w14:textId="77777777" w:rsidR="001F3F6F" w:rsidRPr="00F82ABB" w:rsidRDefault="001F3F6F" w:rsidP="001F3F6F">
            <w:pPr>
              <w:pStyle w:val="Prrafodelista"/>
              <w:numPr>
                <w:ilvl w:val="0"/>
                <w:numId w:val="3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 xml:space="preserve">Sánchez, L. Campos, M. La Teoría de la comunicación: diversidad teórica y fundamentación epistemológica. Publicado en Diálogos de la comunicación (78), enero - julio 2009, pp. 2 – 12. </w:t>
            </w:r>
          </w:p>
          <w:p w14:paraId="7F6485D4" w14:textId="77777777" w:rsidR="001F3F6F" w:rsidRPr="00F82ABB" w:rsidRDefault="001F3F6F" w:rsidP="001F3F6F">
            <w:pPr>
              <w:pStyle w:val="Prrafodelista"/>
              <w:numPr>
                <w:ilvl w:val="0"/>
                <w:numId w:val="34"/>
              </w:numPr>
              <w:spacing w:after="160" w:line="259" w:lineRule="auto"/>
              <w:rPr>
                <w:rFonts w:asciiTheme="majorHAnsi" w:hAnsiTheme="majorHAnsi" w:cstheme="majorHAnsi"/>
                <w:sz w:val="20"/>
                <w:szCs w:val="20"/>
              </w:rPr>
            </w:pPr>
            <w:r w:rsidRPr="00F82ABB">
              <w:rPr>
                <w:rFonts w:asciiTheme="majorHAnsi" w:hAnsiTheme="majorHAnsi" w:cstheme="majorHAnsi"/>
                <w:sz w:val="20"/>
                <w:szCs w:val="20"/>
              </w:rPr>
              <w:t>Organización Panamericana de la Salud (OPS), Conceptos básicos módulo 1, material del curso de autoaprendizaje Comunicación de riesgo: fortaleciendo capacidades para la implementación del RSI. 2011.</w:t>
            </w:r>
          </w:p>
          <w:p w14:paraId="4E6F15FE" w14:textId="77777777" w:rsidR="001F3F6F" w:rsidRPr="00F82ABB" w:rsidRDefault="001F3F6F" w:rsidP="001F3F6F">
            <w:pPr>
              <w:pStyle w:val="Prrafodelista"/>
              <w:numPr>
                <w:ilvl w:val="0"/>
                <w:numId w:val="34"/>
              </w:numPr>
              <w:spacing w:after="160" w:line="259" w:lineRule="auto"/>
              <w:rPr>
                <w:rFonts w:asciiTheme="majorHAnsi" w:hAnsiTheme="majorHAnsi" w:cstheme="majorHAnsi"/>
                <w:sz w:val="20"/>
                <w:szCs w:val="20"/>
              </w:rPr>
            </w:pPr>
            <w:proofErr w:type="spellStart"/>
            <w:r w:rsidRPr="00F82ABB">
              <w:rPr>
                <w:rFonts w:asciiTheme="majorHAnsi" w:hAnsiTheme="majorHAnsi" w:cstheme="majorHAnsi"/>
                <w:sz w:val="20"/>
                <w:szCs w:val="20"/>
              </w:rPr>
              <w:t>Ollari</w:t>
            </w:r>
            <w:proofErr w:type="spellEnd"/>
            <w:r w:rsidRPr="00F82ABB">
              <w:rPr>
                <w:rFonts w:asciiTheme="majorHAnsi" w:hAnsiTheme="majorHAnsi" w:cstheme="majorHAnsi"/>
                <w:sz w:val="20"/>
                <w:szCs w:val="20"/>
              </w:rPr>
              <w:t>, M. El mapeo de actores como herramienta visual para el diagnóstico de un programa. Enero de 2013. Publicado en https://zigla.la/blog/el-mapeo-de-actores-como-herramienta-visualpara-el-diagnostico-de-un-programa/</w:t>
            </w:r>
          </w:p>
          <w:p w14:paraId="0000032D" w14:textId="6A357DAA" w:rsidR="004E5C88" w:rsidRPr="00F82ABB" w:rsidRDefault="001F3F6F" w:rsidP="00D72FBB">
            <w:pPr>
              <w:pStyle w:val="Prrafodelista"/>
              <w:numPr>
                <w:ilvl w:val="0"/>
                <w:numId w:val="34"/>
              </w:numPr>
              <w:spacing w:after="160" w:line="259" w:lineRule="auto"/>
              <w:rPr>
                <w:rFonts w:asciiTheme="majorHAnsi" w:eastAsia="Arial" w:hAnsiTheme="majorHAnsi" w:cstheme="majorHAnsi"/>
                <w:i/>
                <w:color w:val="A6A6A6"/>
                <w:sz w:val="20"/>
                <w:szCs w:val="20"/>
              </w:rPr>
            </w:pPr>
            <w:r w:rsidRPr="00F82ABB">
              <w:rPr>
                <w:rFonts w:asciiTheme="majorHAnsi" w:hAnsiTheme="majorHAnsi" w:cstheme="majorHAnsi"/>
                <w:sz w:val="20"/>
                <w:szCs w:val="20"/>
              </w:rPr>
              <w:t xml:space="preserve">Silveira, D., Colomé, C., </w:t>
            </w:r>
            <w:proofErr w:type="spellStart"/>
            <w:r w:rsidRPr="00F82ABB">
              <w:rPr>
                <w:rFonts w:asciiTheme="majorHAnsi" w:hAnsiTheme="majorHAnsi" w:cstheme="majorHAnsi"/>
                <w:sz w:val="20"/>
                <w:szCs w:val="20"/>
              </w:rPr>
              <w:t>Heck</w:t>
            </w:r>
            <w:proofErr w:type="spellEnd"/>
            <w:r w:rsidRPr="00F82ABB">
              <w:rPr>
                <w:rFonts w:asciiTheme="majorHAnsi" w:hAnsiTheme="majorHAnsi" w:cstheme="majorHAnsi"/>
                <w:sz w:val="20"/>
                <w:szCs w:val="20"/>
              </w:rPr>
              <w:t xml:space="preserve">, T., Nunes, M., Viero V. Grupo focal y análisis de contenido en investigación cualitativa. </w:t>
            </w:r>
            <w:proofErr w:type="spellStart"/>
            <w:r w:rsidRPr="00F82ABB">
              <w:rPr>
                <w:rFonts w:asciiTheme="majorHAnsi" w:hAnsiTheme="majorHAnsi" w:cstheme="majorHAnsi"/>
                <w:sz w:val="20"/>
                <w:szCs w:val="20"/>
              </w:rPr>
              <w:t>Index</w:t>
            </w:r>
            <w:proofErr w:type="spellEnd"/>
            <w:r w:rsidRPr="00F82ABB">
              <w:rPr>
                <w:rFonts w:asciiTheme="majorHAnsi" w:hAnsiTheme="majorHAnsi" w:cstheme="majorHAnsi"/>
                <w:sz w:val="20"/>
                <w:szCs w:val="20"/>
              </w:rPr>
              <w:t xml:space="preserve"> </w:t>
            </w:r>
            <w:proofErr w:type="spellStart"/>
            <w:r w:rsidRPr="00F82ABB">
              <w:rPr>
                <w:rFonts w:asciiTheme="majorHAnsi" w:hAnsiTheme="majorHAnsi" w:cstheme="majorHAnsi"/>
                <w:sz w:val="20"/>
                <w:szCs w:val="20"/>
              </w:rPr>
              <w:t>Enferm</w:t>
            </w:r>
            <w:proofErr w:type="spellEnd"/>
            <w:r w:rsidRPr="00F82ABB">
              <w:rPr>
                <w:rFonts w:asciiTheme="majorHAnsi" w:hAnsiTheme="majorHAnsi" w:cstheme="majorHAnsi"/>
                <w:sz w:val="20"/>
                <w:szCs w:val="20"/>
              </w:rPr>
              <w:t xml:space="preserve"> [Internet]. 2015. 24 (1-2): 71-75. Publicado en: http://scielo.isciii.es/scielo.php?script=sci_arttext&amp;pid=S1132-12962015000100016&amp;lng=es. https://dx.doi.org/10.4321/S1132-12962015000100016</w:t>
            </w:r>
          </w:p>
        </w:tc>
      </w:tr>
      <w:tr w:rsidR="004E5C88" w:rsidRPr="00F82ABB" w14:paraId="6A8F6F06" w14:textId="77777777">
        <w:tc>
          <w:tcPr>
            <w:tcW w:w="9918" w:type="dxa"/>
          </w:tcPr>
          <w:p w14:paraId="0000032E" w14:textId="77777777" w:rsidR="004E5C88" w:rsidRPr="00F82ABB" w:rsidRDefault="00200609">
            <w:pPr>
              <w:shd w:val="clear" w:color="auto" w:fill="FFFFFF"/>
              <w:jc w:val="center"/>
              <w:rPr>
                <w:rFonts w:asciiTheme="majorHAnsi" w:eastAsia="Arial" w:hAnsiTheme="majorHAnsi" w:cstheme="majorHAnsi"/>
                <w:b/>
                <w:color w:val="222222"/>
                <w:sz w:val="20"/>
                <w:szCs w:val="20"/>
              </w:rPr>
            </w:pPr>
            <w:r w:rsidRPr="00F82ABB">
              <w:rPr>
                <w:rFonts w:asciiTheme="majorHAnsi" w:eastAsia="Arial" w:hAnsiTheme="majorHAnsi" w:cstheme="majorHAnsi"/>
                <w:b/>
                <w:color w:val="FF0000"/>
                <w:sz w:val="20"/>
                <w:szCs w:val="20"/>
              </w:rPr>
              <w:lastRenderedPageBreak/>
              <w:t>CONFIGURAR ANUNCIO</w:t>
            </w:r>
          </w:p>
        </w:tc>
      </w:tr>
      <w:tr w:rsidR="004E5C88" w:rsidRPr="00F82ABB" w14:paraId="1BA32C1F" w14:textId="77777777">
        <w:tc>
          <w:tcPr>
            <w:tcW w:w="9918" w:type="dxa"/>
          </w:tcPr>
          <w:p w14:paraId="2C81D0D4" w14:textId="77777777" w:rsidR="00606303" w:rsidRPr="00F82ABB" w:rsidRDefault="00606303" w:rsidP="00606303">
            <w:pPr>
              <w:rPr>
                <w:rFonts w:asciiTheme="majorHAnsi" w:eastAsia="Arial" w:hAnsiTheme="majorHAnsi" w:cstheme="majorHAnsi"/>
                <w:sz w:val="20"/>
                <w:szCs w:val="20"/>
              </w:rPr>
            </w:pPr>
            <w:r w:rsidRPr="00F82ABB">
              <w:rPr>
                <w:rFonts w:asciiTheme="majorHAnsi" w:eastAsia="Arial" w:hAnsiTheme="majorHAnsi" w:cstheme="majorHAnsi"/>
                <w:b/>
                <w:color w:val="FF0000"/>
                <w:sz w:val="20"/>
                <w:szCs w:val="20"/>
              </w:rPr>
              <w:t>ASUNTO:</w:t>
            </w:r>
            <w:r w:rsidRPr="00F82ABB">
              <w:rPr>
                <w:rFonts w:asciiTheme="majorHAnsi" w:eastAsia="Arial" w:hAnsiTheme="majorHAnsi" w:cstheme="majorHAnsi"/>
                <w:color w:val="FF0000"/>
                <w:sz w:val="20"/>
                <w:szCs w:val="20"/>
              </w:rPr>
              <w:t xml:space="preserve"> </w:t>
            </w:r>
            <w:r w:rsidRPr="00F82ABB">
              <w:rPr>
                <w:rStyle w:val="cf01"/>
                <w:rFonts w:asciiTheme="majorHAnsi" w:hAnsiTheme="majorHAnsi" w:cstheme="majorHAnsi"/>
                <w:sz w:val="20"/>
                <w:szCs w:val="20"/>
              </w:rPr>
              <w:t>Bienvenida</w:t>
            </w:r>
          </w:p>
          <w:p w14:paraId="0B3519A7" w14:textId="77777777" w:rsidR="00606303" w:rsidRPr="00F82ABB" w:rsidRDefault="00606303" w:rsidP="00606303">
            <w:pPr>
              <w:rPr>
                <w:rFonts w:asciiTheme="majorHAnsi" w:eastAsia="Arial" w:hAnsiTheme="majorHAnsi" w:cstheme="majorHAnsi"/>
                <w:sz w:val="20"/>
                <w:szCs w:val="20"/>
              </w:rPr>
            </w:pPr>
          </w:p>
          <w:p w14:paraId="0F25DDD5" w14:textId="5110AF90" w:rsidR="00606303" w:rsidRPr="00F82ABB" w:rsidRDefault="00606303" w:rsidP="00606303">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b/>
                <w:color w:val="FF0000"/>
                <w:sz w:val="20"/>
                <w:szCs w:val="20"/>
              </w:rPr>
              <w:t xml:space="preserve">MENSAJE: </w:t>
            </w:r>
            <w:r w:rsidRPr="00F82ABB">
              <w:rPr>
                <w:rStyle w:val="cf01"/>
                <w:rFonts w:asciiTheme="majorHAnsi" w:hAnsiTheme="majorHAnsi" w:cstheme="majorHAnsi"/>
                <w:sz w:val="20"/>
                <w:szCs w:val="20"/>
              </w:rPr>
              <w:t xml:space="preserve">Apreciado participante: para continuar con el desarrollo del curso es importante consultar sobre la </w:t>
            </w:r>
            <w:r w:rsidRPr="00F82ABB">
              <w:rPr>
                <w:rStyle w:val="cf01"/>
                <w:rFonts w:asciiTheme="majorHAnsi" w:hAnsiTheme="majorHAnsi" w:cstheme="majorHAnsi"/>
                <w:b/>
                <w:bCs/>
                <w:sz w:val="20"/>
                <w:szCs w:val="20"/>
              </w:rPr>
              <w:t>comprensión del movimiento poblacional en Colombia</w:t>
            </w:r>
            <w:r w:rsidRPr="00F82ABB">
              <w:rPr>
                <w:rStyle w:val="cf01"/>
                <w:rFonts w:asciiTheme="majorHAnsi" w:hAnsiTheme="majorHAnsi" w:cstheme="majorHAnsi"/>
                <w:sz w:val="20"/>
                <w:szCs w:val="20"/>
              </w:rPr>
              <w:t>. Los contenidos propuestos serán de gran apoyo para fortalecer sus conocimientos previos. Éxito en su desarrollo.</w:t>
            </w:r>
          </w:p>
          <w:p w14:paraId="00000334" w14:textId="77777777" w:rsidR="004E5C88" w:rsidRPr="00F82ABB" w:rsidRDefault="004E5C88" w:rsidP="006B2307">
            <w:pPr>
              <w:rPr>
                <w:rFonts w:asciiTheme="majorHAnsi" w:eastAsia="Arial" w:hAnsiTheme="majorHAnsi" w:cstheme="majorHAnsi"/>
                <w:i/>
                <w:sz w:val="20"/>
                <w:szCs w:val="20"/>
              </w:rPr>
            </w:pPr>
          </w:p>
        </w:tc>
      </w:tr>
      <w:tr w:rsidR="004E5C88" w:rsidRPr="00F82ABB" w14:paraId="5DE06D2A" w14:textId="77777777">
        <w:tc>
          <w:tcPr>
            <w:tcW w:w="9918" w:type="dxa"/>
          </w:tcPr>
          <w:p w14:paraId="00000335"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MATERIAL COMPLEMENTARIO</w:t>
            </w:r>
          </w:p>
        </w:tc>
      </w:tr>
      <w:tr w:rsidR="004E5C88" w:rsidRPr="00F82ABB" w14:paraId="05C8BE2D" w14:textId="77777777">
        <w:tc>
          <w:tcPr>
            <w:tcW w:w="9918" w:type="dxa"/>
          </w:tcPr>
          <w:p w14:paraId="00000337" w14:textId="3E417859" w:rsidR="004E5C88" w:rsidRPr="00F82ABB" w:rsidRDefault="00772FDB">
            <w:pPr>
              <w:rPr>
                <w:rFonts w:asciiTheme="majorHAnsi" w:eastAsia="Arial" w:hAnsiTheme="majorHAnsi" w:cstheme="majorHAnsi"/>
                <w:sz w:val="20"/>
                <w:szCs w:val="20"/>
              </w:rPr>
            </w:pPr>
            <w:r w:rsidRPr="00F82ABB">
              <w:rPr>
                <w:rFonts w:asciiTheme="majorHAnsi" w:eastAsia="Arial" w:hAnsiTheme="majorHAnsi" w:cstheme="majorHAnsi"/>
                <w:sz w:val="20"/>
                <w:szCs w:val="20"/>
              </w:rPr>
              <w:t>NO APLICA</w:t>
            </w:r>
            <w:r w:rsidRPr="00F82ABB" w:rsidDel="00772FDB">
              <w:rPr>
                <w:rFonts w:asciiTheme="majorHAnsi" w:eastAsia="Arial" w:hAnsiTheme="majorHAnsi" w:cstheme="majorHAnsi"/>
                <w:i/>
                <w:color w:val="A6A6A6"/>
                <w:sz w:val="20"/>
                <w:szCs w:val="20"/>
              </w:rPr>
              <w:t xml:space="preserve"> </w:t>
            </w:r>
          </w:p>
        </w:tc>
      </w:tr>
      <w:tr w:rsidR="004E5C88" w:rsidRPr="00F82ABB" w14:paraId="013476A1" w14:textId="77777777">
        <w:tc>
          <w:tcPr>
            <w:tcW w:w="9918" w:type="dxa"/>
          </w:tcPr>
          <w:p w14:paraId="00000338"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color w:val="FF0000"/>
                <w:sz w:val="20"/>
                <w:szCs w:val="20"/>
              </w:rPr>
              <w:t>AGREGAR CONTENIDO</w:t>
            </w:r>
          </w:p>
        </w:tc>
      </w:tr>
      <w:tr w:rsidR="004E5C88" w:rsidRPr="00F82ABB" w14:paraId="54B7AD64" w14:textId="77777777">
        <w:tc>
          <w:tcPr>
            <w:tcW w:w="9918" w:type="dxa"/>
          </w:tcPr>
          <w:p w14:paraId="0000033A" w14:textId="77777777" w:rsidR="004E5C88" w:rsidRPr="00F82ABB" w:rsidRDefault="004E5C88">
            <w:pPr>
              <w:tabs>
                <w:tab w:val="left" w:pos="3210"/>
              </w:tabs>
              <w:spacing w:line="259" w:lineRule="auto"/>
              <w:rPr>
                <w:rFonts w:asciiTheme="majorHAnsi" w:eastAsia="Arial" w:hAnsiTheme="majorHAnsi" w:cstheme="majorHAnsi"/>
                <w:i/>
                <w:color w:val="A6A6A6"/>
                <w:sz w:val="20"/>
                <w:szCs w:val="20"/>
              </w:rPr>
            </w:pPr>
          </w:p>
          <w:p w14:paraId="61A434BF" w14:textId="77777777" w:rsidR="004E5C88" w:rsidRPr="00F82ABB" w:rsidRDefault="00200609" w:rsidP="00CB55C0">
            <w:pPr>
              <w:tabs>
                <w:tab w:val="left" w:pos="3210"/>
              </w:tabs>
              <w:spacing w:line="259" w:lineRule="auto"/>
              <w:rPr>
                <w:rFonts w:asciiTheme="majorHAnsi" w:eastAsia="Arial" w:hAnsiTheme="majorHAnsi" w:cstheme="majorHAnsi"/>
                <w:i/>
                <w:sz w:val="20"/>
                <w:szCs w:val="20"/>
              </w:rPr>
            </w:pPr>
            <w:r w:rsidRPr="00F82ABB">
              <w:rPr>
                <w:rFonts w:asciiTheme="majorHAnsi" w:eastAsia="Arial" w:hAnsiTheme="majorHAnsi" w:cstheme="majorHAnsi"/>
                <w:sz w:val="20"/>
                <w:szCs w:val="20"/>
              </w:rPr>
              <w:t>Corresponde al OVA de: C</w:t>
            </w:r>
            <w:r w:rsidRPr="00F82ABB">
              <w:rPr>
                <w:rFonts w:asciiTheme="majorHAnsi" w:eastAsia="Arial" w:hAnsiTheme="majorHAnsi" w:cstheme="majorHAnsi"/>
                <w:i/>
                <w:sz w:val="20"/>
                <w:szCs w:val="20"/>
              </w:rPr>
              <w:t>omprensión del movimiento poblacional en Colombia</w:t>
            </w:r>
          </w:p>
          <w:p w14:paraId="0000033C" w14:textId="17E19A07" w:rsidR="00D72FBB" w:rsidRPr="00F82ABB" w:rsidRDefault="00D72FBB" w:rsidP="00CB55C0">
            <w:pPr>
              <w:tabs>
                <w:tab w:val="left" w:pos="3210"/>
              </w:tabs>
              <w:spacing w:line="259" w:lineRule="auto"/>
              <w:rPr>
                <w:rFonts w:asciiTheme="majorHAnsi" w:eastAsia="Arial" w:hAnsiTheme="majorHAnsi" w:cstheme="majorHAnsi"/>
                <w:color w:val="FF0000"/>
                <w:sz w:val="20"/>
                <w:szCs w:val="20"/>
              </w:rPr>
            </w:pPr>
            <w:r w:rsidRPr="00F82ABB">
              <w:rPr>
                <w:rFonts w:asciiTheme="majorHAnsi" w:eastAsia="Arial" w:hAnsiTheme="majorHAnsi" w:cstheme="majorHAnsi"/>
                <w:i/>
                <w:sz w:val="20"/>
                <w:szCs w:val="20"/>
              </w:rPr>
              <w:t xml:space="preserve">Disponible en: </w:t>
            </w:r>
            <w:hyperlink r:id="rId44" w:history="1">
              <w:r w:rsidRPr="00F82ABB">
                <w:rPr>
                  <w:rStyle w:val="Hipervnculo"/>
                  <w:rFonts w:asciiTheme="majorHAnsi" w:eastAsia="Arial" w:hAnsiTheme="majorHAnsi" w:cstheme="majorHAnsi"/>
                  <w:i/>
                  <w:sz w:val="20"/>
                  <w:szCs w:val="20"/>
                </w:rPr>
                <w:t>https://drive.google.com/drive/folders/1PV6ukOf2sa3r932-rb6QP6X9pstvzAso?usp=share_link</w:t>
              </w:r>
            </w:hyperlink>
          </w:p>
        </w:tc>
      </w:tr>
    </w:tbl>
    <w:p w14:paraId="0000033D" w14:textId="77777777" w:rsidR="004E5C88" w:rsidRPr="00F82ABB" w:rsidRDefault="00200609">
      <w:pPr>
        <w:rPr>
          <w:rFonts w:asciiTheme="majorHAnsi" w:hAnsiTheme="majorHAnsi" w:cstheme="majorHAnsi"/>
          <w:sz w:val="20"/>
          <w:szCs w:val="20"/>
        </w:rPr>
      </w:pPr>
      <w:r w:rsidRPr="00F82ABB">
        <w:rPr>
          <w:rFonts w:asciiTheme="majorHAnsi" w:hAnsiTheme="majorHAnsi" w:cstheme="majorHAnsi"/>
          <w:sz w:val="20"/>
          <w:szCs w:val="20"/>
        </w:rPr>
        <w:br w:type="page"/>
      </w:r>
    </w:p>
    <w:tbl>
      <w:tblPr>
        <w:tblStyle w:val="aff9"/>
        <w:tblW w:w="9918"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9918"/>
      </w:tblGrid>
      <w:tr w:rsidR="004E5C88" w:rsidRPr="00F82ABB" w14:paraId="2583CA4B" w14:textId="77777777">
        <w:tc>
          <w:tcPr>
            <w:tcW w:w="9918" w:type="dxa"/>
          </w:tcPr>
          <w:p w14:paraId="0000033E"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lastRenderedPageBreak/>
              <w:t>ACTIVIDAD</w:t>
            </w:r>
          </w:p>
        </w:tc>
      </w:tr>
      <w:tr w:rsidR="004E5C88" w:rsidRPr="00F82ABB" w14:paraId="4BF472F1" w14:textId="77777777" w:rsidTr="00107107">
        <w:trPr>
          <w:trHeight w:val="67"/>
        </w:trPr>
        <w:tc>
          <w:tcPr>
            <w:tcW w:w="9918" w:type="dxa"/>
          </w:tcPr>
          <w:p w14:paraId="0000034E" w14:textId="77777777" w:rsidR="004E5C88" w:rsidRPr="00F82ABB" w:rsidRDefault="004E5C88">
            <w:pPr>
              <w:spacing w:line="276" w:lineRule="auto"/>
              <w:rPr>
                <w:rFonts w:asciiTheme="majorHAnsi" w:eastAsia="Arial" w:hAnsiTheme="majorHAnsi" w:cstheme="majorHAnsi"/>
                <w:i/>
                <w:color w:val="A6A6A6"/>
                <w:sz w:val="20"/>
                <w:szCs w:val="20"/>
              </w:rPr>
            </w:pPr>
          </w:p>
          <w:p w14:paraId="0000034F" w14:textId="77777777" w:rsidR="004E5C88" w:rsidRPr="00F82ABB" w:rsidRDefault="00200609">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Se integra como autoevaluación dentro del OVA</w:t>
            </w:r>
          </w:p>
        </w:tc>
      </w:tr>
      <w:tr w:rsidR="004E5C88" w:rsidRPr="00F82ABB" w14:paraId="7BEA5D44" w14:textId="77777777">
        <w:tc>
          <w:tcPr>
            <w:tcW w:w="9918" w:type="dxa"/>
          </w:tcPr>
          <w:p w14:paraId="00000350"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EVALUACIÓN</w:t>
            </w:r>
          </w:p>
        </w:tc>
      </w:tr>
      <w:tr w:rsidR="004E5C88" w:rsidRPr="00F82ABB" w14:paraId="6908F21C" w14:textId="77777777">
        <w:tc>
          <w:tcPr>
            <w:tcW w:w="9918" w:type="dxa"/>
          </w:tcPr>
          <w:p w14:paraId="00000358" w14:textId="51619522" w:rsidR="004E5C88" w:rsidRPr="00F82ABB" w:rsidRDefault="004E5C88" w:rsidP="00107107">
            <w:pPr>
              <w:spacing w:line="276" w:lineRule="auto"/>
              <w:rPr>
                <w:rFonts w:asciiTheme="majorHAnsi" w:eastAsia="Arial" w:hAnsiTheme="majorHAnsi" w:cstheme="majorHAnsi"/>
                <w:i/>
                <w:color w:val="A6A6A6"/>
                <w:sz w:val="20"/>
                <w:szCs w:val="20"/>
              </w:rPr>
            </w:pPr>
          </w:p>
          <w:p w14:paraId="00000359" w14:textId="74336FBA" w:rsidR="004E5C88" w:rsidRPr="00F82ABB" w:rsidRDefault="00200609">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b/>
                <w:bCs/>
                <w:iCs/>
                <w:color w:val="auto"/>
                <w:sz w:val="20"/>
                <w:szCs w:val="20"/>
              </w:rPr>
              <w:t>Nombre:</w:t>
            </w:r>
            <w:r w:rsidRPr="00F82ABB">
              <w:rPr>
                <w:rFonts w:asciiTheme="majorHAnsi" w:eastAsia="Arial" w:hAnsiTheme="majorHAnsi" w:cstheme="majorHAnsi"/>
                <w:iCs/>
                <w:color w:val="auto"/>
                <w:sz w:val="20"/>
                <w:szCs w:val="20"/>
              </w:rPr>
              <w:t xml:space="preserve"> </w:t>
            </w:r>
            <w:r w:rsidR="000A6A39" w:rsidRPr="00F82ABB">
              <w:rPr>
                <w:rFonts w:asciiTheme="majorHAnsi" w:eastAsia="Arial" w:hAnsiTheme="majorHAnsi" w:cstheme="majorHAnsi"/>
                <w:iCs/>
                <w:color w:val="auto"/>
                <w:sz w:val="20"/>
                <w:szCs w:val="20"/>
              </w:rPr>
              <w:t xml:space="preserve">Evaluación </w:t>
            </w:r>
            <w:r w:rsidR="000A6A39" w:rsidRPr="00F82ABB">
              <w:rPr>
                <w:rFonts w:asciiTheme="majorHAnsi" w:eastAsia="Arial" w:hAnsiTheme="majorHAnsi" w:cstheme="majorHAnsi"/>
                <w:iCs/>
                <w:color w:val="auto"/>
                <w:sz w:val="20"/>
                <w:szCs w:val="20"/>
              </w:rPr>
              <w:t>comprensión del movimiento poblacional en Colombia</w:t>
            </w:r>
          </w:p>
          <w:p w14:paraId="0000035A" w14:textId="7DC4FEEF" w:rsidR="004E5C88" w:rsidRPr="00F82ABB" w:rsidRDefault="00200609">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Descripción o instrucciones para el estudiante:</w:t>
            </w:r>
          </w:p>
          <w:p w14:paraId="09752185" w14:textId="1C785A69" w:rsidR="000A6A39" w:rsidRPr="00F82ABB" w:rsidRDefault="000A6A39">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A </w:t>
            </w:r>
            <w:r w:rsidR="00C03E13" w:rsidRPr="00F82ABB">
              <w:rPr>
                <w:rFonts w:asciiTheme="majorHAnsi" w:eastAsia="Arial" w:hAnsiTheme="majorHAnsi" w:cstheme="majorHAnsi"/>
                <w:iCs/>
                <w:color w:val="auto"/>
                <w:sz w:val="20"/>
                <w:szCs w:val="20"/>
              </w:rPr>
              <w:t>continuación,</w:t>
            </w:r>
            <w:r w:rsidRPr="00F82ABB">
              <w:rPr>
                <w:rFonts w:asciiTheme="majorHAnsi" w:eastAsia="Arial" w:hAnsiTheme="majorHAnsi" w:cstheme="majorHAnsi"/>
                <w:iCs/>
                <w:color w:val="auto"/>
                <w:sz w:val="20"/>
                <w:szCs w:val="20"/>
              </w:rPr>
              <w:t xml:space="preserve"> encuentra una serie de preguntas generadas </w:t>
            </w:r>
            <w:r w:rsidR="00107107" w:rsidRPr="00F82ABB">
              <w:rPr>
                <w:rFonts w:asciiTheme="majorHAnsi" w:eastAsia="Arial" w:hAnsiTheme="majorHAnsi" w:cstheme="majorHAnsi"/>
                <w:iCs/>
                <w:color w:val="auto"/>
                <w:sz w:val="20"/>
                <w:szCs w:val="20"/>
              </w:rPr>
              <w:t xml:space="preserve">con base en los contenidos del OVA, esto </w:t>
            </w:r>
            <w:r w:rsidRPr="00F82ABB">
              <w:rPr>
                <w:rFonts w:asciiTheme="majorHAnsi" w:eastAsia="Arial" w:hAnsiTheme="majorHAnsi" w:cstheme="majorHAnsi"/>
                <w:iCs/>
                <w:color w:val="auto"/>
                <w:sz w:val="20"/>
                <w:szCs w:val="20"/>
              </w:rPr>
              <w:t>como escenario de evaluación</w:t>
            </w:r>
            <w:r w:rsidR="00107107" w:rsidRPr="00F82ABB">
              <w:rPr>
                <w:rFonts w:asciiTheme="majorHAnsi" w:eastAsia="Arial" w:hAnsiTheme="majorHAnsi" w:cstheme="majorHAnsi"/>
                <w:iCs/>
                <w:color w:val="auto"/>
                <w:sz w:val="20"/>
                <w:szCs w:val="20"/>
              </w:rPr>
              <w:t>; por favor resuelva de acuerdo con sus conocimientos.</w:t>
            </w:r>
          </w:p>
          <w:p w14:paraId="0000035B" w14:textId="77777777" w:rsidR="004E5C88" w:rsidRPr="00F82ABB" w:rsidRDefault="00200609">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 xml:space="preserve">Calificable (Si/No):               </w:t>
            </w:r>
          </w:p>
          <w:p w14:paraId="0000035C" w14:textId="27A32673" w:rsidR="004E5C88" w:rsidRPr="00F82ABB" w:rsidRDefault="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 xml:space="preserve">Sí </w:t>
            </w:r>
          </w:p>
          <w:p w14:paraId="1EDEFC51" w14:textId="283821B1" w:rsidR="00107107" w:rsidRPr="00F82ABB" w:rsidRDefault="00107107">
            <w:p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Peso sobre el total del curso: 9%</w:t>
            </w:r>
          </w:p>
          <w:p w14:paraId="2FE9EBCB" w14:textId="77777777" w:rsidR="004E5C88" w:rsidRPr="00F82ABB" w:rsidRDefault="00107107" w:rsidP="00107107">
            <w:pPr>
              <w:spacing w:line="276" w:lineRule="auto"/>
              <w:rPr>
                <w:rFonts w:asciiTheme="majorHAnsi" w:eastAsia="Arial" w:hAnsiTheme="majorHAnsi" w:cstheme="majorHAnsi"/>
                <w:b/>
                <w:bCs/>
                <w:iCs/>
                <w:color w:val="auto"/>
                <w:sz w:val="20"/>
                <w:szCs w:val="20"/>
              </w:rPr>
            </w:pPr>
            <w:r w:rsidRPr="00F82ABB">
              <w:rPr>
                <w:rFonts w:asciiTheme="majorHAnsi" w:eastAsia="Arial" w:hAnsiTheme="majorHAnsi" w:cstheme="majorHAnsi"/>
                <w:b/>
                <w:bCs/>
                <w:iCs/>
                <w:color w:val="auto"/>
                <w:sz w:val="20"/>
                <w:szCs w:val="20"/>
              </w:rPr>
              <w:t>Preguntas:</w:t>
            </w:r>
          </w:p>
          <w:p w14:paraId="61BC6814" w14:textId="77777777" w:rsidR="007C3884" w:rsidRPr="00F82ABB" w:rsidRDefault="007C3884" w:rsidP="007C3884">
            <w:pPr>
              <w:rPr>
                <w:rFonts w:asciiTheme="majorHAnsi" w:hAnsiTheme="majorHAnsi" w:cstheme="majorHAnsi"/>
                <w:b/>
                <w:bCs/>
                <w:sz w:val="20"/>
                <w:szCs w:val="20"/>
              </w:rPr>
            </w:pPr>
            <w:r w:rsidRPr="00F82ABB">
              <w:rPr>
                <w:rFonts w:asciiTheme="majorHAnsi" w:hAnsiTheme="majorHAnsi" w:cstheme="majorHAnsi"/>
                <w:b/>
                <w:bCs/>
                <w:sz w:val="20"/>
                <w:szCs w:val="20"/>
              </w:rPr>
              <w:t xml:space="preserve">En relación con los siguientes enunciados seleccione Falso (F) o Verdadero (V) según corresponda: </w:t>
            </w:r>
          </w:p>
          <w:p w14:paraId="6D83E3E8" w14:textId="37AECAB5" w:rsidR="00107107" w:rsidRPr="00F82ABB" w:rsidRDefault="00E23E26" w:rsidP="007C3884">
            <w:pPr>
              <w:pStyle w:val="Prrafodelista"/>
              <w:numPr>
                <w:ilvl w:val="0"/>
                <w:numId w:val="45"/>
              </w:num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E</w:t>
            </w:r>
            <w:r w:rsidR="007C3884" w:rsidRPr="00F82ABB">
              <w:rPr>
                <w:rFonts w:asciiTheme="majorHAnsi" w:eastAsia="Arial" w:hAnsiTheme="majorHAnsi" w:cstheme="majorHAnsi"/>
                <w:iCs/>
                <w:color w:val="auto"/>
                <w:sz w:val="20"/>
                <w:szCs w:val="20"/>
              </w:rPr>
              <w:t>s importante recordar que migar significa desplazarse e implica cambios profundos en al menos los siguientes aspectos</w:t>
            </w:r>
            <w:r w:rsidRPr="00F82ABB">
              <w:rPr>
                <w:rFonts w:asciiTheme="majorHAnsi" w:eastAsia="Arial" w:hAnsiTheme="majorHAnsi" w:cstheme="majorHAnsi"/>
                <w:iCs/>
                <w:color w:val="auto"/>
                <w:sz w:val="20"/>
                <w:szCs w:val="20"/>
              </w:rPr>
              <w:t>: espaciales, temporales, sociales</w:t>
            </w:r>
            <w:r w:rsidR="00904A90" w:rsidRPr="00F82ABB">
              <w:rPr>
                <w:rFonts w:asciiTheme="majorHAnsi" w:eastAsia="Arial" w:hAnsiTheme="majorHAnsi" w:cstheme="majorHAnsi"/>
                <w:iCs/>
                <w:color w:val="auto"/>
                <w:sz w:val="20"/>
                <w:szCs w:val="20"/>
              </w:rPr>
              <w:t>.</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2F34A4D1" w14:textId="77777777" w:rsidR="00E23E26" w:rsidRPr="00F82ABB" w:rsidRDefault="00904A90" w:rsidP="007C3884">
            <w:pPr>
              <w:pStyle w:val="Prrafodelista"/>
              <w:numPr>
                <w:ilvl w:val="0"/>
                <w:numId w:val="45"/>
              </w:numPr>
              <w:spacing w:line="276" w:lineRule="auto"/>
              <w:rPr>
                <w:rFonts w:asciiTheme="majorHAnsi" w:eastAsia="Arial" w:hAnsiTheme="majorHAnsi" w:cstheme="majorHAnsi"/>
                <w:iCs/>
                <w:color w:val="auto"/>
                <w:sz w:val="20"/>
                <w:szCs w:val="20"/>
              </w:rPr>
            </w:pPr>
            <w:r w:rsidRPr="00F82ABB">
              <w:rPr>
                <w:rFonts w:asciiTheme="majorHAnsi" w:eastAsia="Arial" w:hAnsiTheme="majorHAnsi" w:cstheme="majorHAnsi"/>
                <w:iCs/>
                <w:color w:val="auto"/>
                <w:sz w:val="20"/>
                <w:szCs w:val="20"/>
              </w:rPr>
              <w:t>Existen 4 variables que clasifican la migración: el tiempo de duración, el lugar al que se dirigen, las causas que las producen y la vía de migración.</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p w14:paraId="0000035F" w14:textId="1F09E6C8" w:rsidR="00904A90" w:rsidRPr="00F82ABB" w:rsidRDefault="00904A90" w:rsidP="00C03E13">
            <w:pPr>
              <w:pStyle w:val="Prrafodelista"/>
              <w:numPr>
                <w:ilvl w:val="0"/>
                <w:numId w:val="45"/>
              </w:numPr>
              <w:spacing w:line="276" w:lineRule="auto"/>
              <w:rPr>
                <w:rFonts w:asciiTheme="majorHAnsi" w:eastAsia="Arial" w:hAnsiTheme="majorHAnsi" w:cstheme="majorHAnsi"/>
                <w:iCs/>
                <w:color w:val="FF0000"/>
                <w:sz w:val="20"/>
                <w:szCs w:val="20"/>
              </w:rPr>
            </w:pPr>
            <w:r w:rsidRPr="00F82ABB">
              <w:rPr>
                <w:rFonts w:asciiTheme="majorHAnsi" w:eastAsia="Arial" w:hAnsiTheme="majorHAnsi" w:cstheme="majorHAnsi"/>
                <w:iCs/>
                <w:color w:val="auto"/>
                <w:sz w:val="20"/>
                <w:szCs w:val="20"/>
              </w:rPr>
              <w:t>La comprensión del movimiento poblacional y la identificación de riesgos en salud asociados al fenómeno migratorio aporta</w:t>
            </w:r>
            <w:r w:rsidRPr="00F82ABB">
              <w:rPr>
                <w:rFonts w:asciiTheme="majorHAnsi" w:eastAsia="Arial" w:hAnsiTheme="majorHAnsi" w:cstheme="majorHAnsi"/>
                <w:iCs/>
                <w:color w:val="auto"/>
                <w:sz w:val="20"/>
                <w:szCs w:val="20"/>
              </w:rPr>
              <w:t xml:space="preserve">n </w:t>
            </w:r>
            <w:r w:rsidRPr="00F82ABB">
              <w:rPr>
                <w:rFonts w:asciiTheme="majorHAnsi" w:eastAsia="Arial" w:hAnsiTheme="majorHAnsi" w:cstheme="majorHAnsi"/>
                <w:iCs/>
                <w:color w:val="auto"/>
                <w:sz w:val="20"/>
                <w:szCs w:val="20"/>
              </w:rPr>
              <w:t>elemento</w:t>
            </w:r>
            <w:r w:rsidRPr="00F82ABB">
              <w:rPr>
                <w:rFonts w:asciiTheme="majorHAnsi" w:eastAsia="Arial" w:hAnsiTheme="majorHAnsi" w:cstheme="majorHAnsi"/>
                <w:iCs/>
                <w:color w:val="auto"/>
                <w:sz w:val="20"/>
                <w:szCs w:val="20"/>
              </w:rPr>
              <w:t>s</w:t>
            </w:r>
            <w:r w:rsidRPr="00F82ABB">
              <w:rPr>
                <w:rFonts w:asciiTheme="majorHAnsi" w:eastAsia="Arial" w:hAnsiTheme="majorHAnsi" w:cstheme="majorHAnsi"/>
                <w:iCs/>
                <w:color w:val="auto"/>
                <w:sz w:val="20"/>
                <w:szCs w:val="20"/>
              </w:rPr>
              <w:t xml:space="preserve"> para la definición de planes de preparación y respuesta, en el marco de la gestión del riesgo.</w:t>
            </w:r>
            <w:r w:rsidRPr="00F82ABB">
              <w:rPr>
                <w:rFonts w:asciiTheme="majorHAnsi" w:eastAsia="Arial" w:hAnsiTheme="majorHAnsi" w:cstheme="majorHAnsi"/>
                <w:iCs/>
                <w:color w:val="auto"/>
                <w:sz w:val="20"/>
                <w:szCs w:val="20"/>
              </w:rPr>
              <w:t xml:space="preserve"> </w:t>
            </w:r>
            <w:r w:rsidRPr="00F82ABB">
              <w:rPr>
                <w:rFonts w:asciiTheme="majorHAnsi" w:eastAsia="Arial" w:hAnsiTheme="majorHAnsi" w:cstheme="majorHAnsi"/>
                <w:b/>
                <w:bCs/>
                <w:iCs/>
                <w:color w:val="auto"/>
                <w:sz w:val="20"/>
                <w:szCs w:val="20"/>
                <w:highlight w:val="yellow"/>
              </w:rPr>
              <w:t>(V)</w:t>
            </w:r>
          </w:p>
        </w:tc>
      </w:tr>
      <w:tr w:rsidR="004E5C88" w:rsidRPr="00F82ABB" w14:paraId="173D187B" w14:textId="77777777">
        <w:tc>
          <w:tcPr>
            <w:tcW w:w="9918" w:type="dxa"/>
          </w:tcPr>
          <w:p w14:paraId="00000360" w14:textId="77777777" w:rsidR="004E5C88" w:rsidRPr="00F82ABB" w:rsidRDefault="00200609">
            <w:pPr>
              <w:jc w:val="center"/>
              <w:rPr>
                <w:rFonts w:asciiTheme="majorHAnsi" w:eastAsia="Arial" w:hAnsiTheme="majorHAnsi" w:cstheme="majorHAnsi"/>
                <w:b/>
                <w:color w:val="FF0000"/>
                <w:sz w:val="20"/>
                <w:szCs w:val="20"/>
              </w:rPr>
            </w:pPr>
            <w:r w:rsidRPr="00F82ABB">
              <w:rPr>
                <w:rFonts w:asciiTheme="majorHAnsi" w:eastAsia="Arial" w:hAnsiTheme="majorHAnsi" w:cstheme="majorHAnsi"/>
                <w:b/>
                <w:sz w:val="20"/>
                <w:szCs w:val="20"/>
              </w:rPr>
              <w:t>FORO TEMÁTICO</w:t>
            </w:r>
          </w:p>
        </w:tc>
      </w:tr>
      <w:tr w:rsidR="004E5C88" w:rsidRPr="00F82ABB" w14:paraId="1DE0E746" w14:textId="77777777">
        <w:tc>
          <w:tcPr>
            <w:tcW w:w="9918" w:type="dxa"/>
          </w:tcPr>
          <w:p w14:paraId="00000368" w14:textId="137CEB44" w:rsidR="004E5C88" w:rsidRPr="00F82ABB" w:rsidRDefault="00772FDB">
            <w:pPr>
              <w:jc w:val="both"/>
              <w:rPr>
                <w:rFonts w:asciiTheme="majorHAnsi" w:eastAsia="Arial" w:hAnsiTheme="majorHAnsi" w:cstheme="majorHAnsi"/>
                <w:i/>
                <w:color w:val="A6A6A6"/>
                <w:sz w:val="20"/>
                <w:szCs w:val="20"/>
              </w:rPr>
            </w:pPr>
            <w:r w:rsidRPr="00F82ABB">
              <w:rPr>
                <w:rFonts w:asciiTheme="majorHAnsi" w:eastAsia="Arial" w:hAnsiTheme="majorHAnsi" w:cstheme="majorHAnsi"/>
                <w:sz w:val="20"/>
                <w:szCs w:val="20"/>
              </w:rPr>
              <w:t>NO APLICA</w:t>
            </w:r>
          </w:p>
        </w:tc>
      </w:tr>
    </w:tbl>
    <w:p w14:paraId="00000369" w14:textId="77777777" w:rsidR="004E5C88" w:rsidRPr="00F82ABB" w:rsidRDefault="004E5C88">
      <w:pPr>
        <w:jc w:val="both"/>
        <w:rPr>
          <w:rFonts w:asciiTheme="majorHAnsi" w:eastAsia="Arial" w:hAnsiTheme="majorHAnsi" w:cstheme="majorHAnsi"/>
          <w:sz w:val="20"/>
          <w:szCs w:val="20"/>
        </w:rPr>
      </w:pPr>
    </w:p>
    <w:p w14:paraId="00000375" w14:textId="77777777" w:rsidR="004E5C88" w:rsidRPr="00F82ABB" w:rsidRDefault="004E5C88">
      <w:pPr>
        <w:rPr>
          <w:rFonts w:asciiTheme="majorHAnsi" w:eastAsia="Arial" w:hAnsiTheme="majorHAnsi" w:cstheme="majorHAnsi"/>
          <w:b/>
          <w:sz w:val="20"/>
          <w:szCs w:val="20"/>
        </w:rPr>
      </w:pPr>
    </w:p>
    <w:p w14:paraId="00000376" w14:textId="77777777" w:rsidR="004E5C88" w:rsidRPr="00F82ABB" w:rsidRDefault="00200609">
      <w:pPr>
        <w:jc w:val="center"/>
        <w:rPr>
          <w:rFonts w:asciiTheme="majorHAnsi" w:eastAsia="Arial" w:hAnsiTheme="majorHAnsi" w:cstheme="majorHAnsi"/>
          <w:b/>
          <w:sz w:val="20"/>
          <w:szCs w:val="20"/>
        </w:rPr>
      </w:pPr>
      <w:r w:rsidRPr="00F82ABB">
        <w:rPr>
          <w:rFonts w:asciiTheme="majorHAnsi" w:hAnsiTheme="majorHAnsi" w:cstheme="majorHAnsi"/>
          <w:sz w:val="20"/>
          <w:szCs w:val="20"/>
        </w:rPr>
        <w:br w:type="page"/>
      </w:r>
      <w:r w:rsidRPr="00F82ABB">
        <w:rPr>
          <w:rFonts w:asciiTheme="majorHAnsi" w:eastAsia="Arial" w:hAnsiTheme="majorHAnsi" w:cstheme="majorHAnsi"/>
          <w:b/>
          <w:sz w:val="20"/>
          <w:szCs w:val="20"/>
        </w:rPr>
        <w:lastRenderedPageBreak/>
        <w:t>Control de cambios</w:t>
      </w:r>
    </w:p>
    <w:tbl>
      <w:tblPr>
        <w:tblStyle w:val="affb"/>
        <w:tblW w:w="94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1559"/>
        <w:gridCol w:w="1701"/>
        <w:gridCol w:w="1559"/>
        <w:gridCol w:w="1843"/>
        <w:gridCol w:w="1052"/>
      </w:tblGrid>
      <w:tr w:rsidR="004E5C88" w:rsidRPr="00F82ABB" w14:paraId="12F759E3" w14:textId="77777777">
        <w:trPr>
          <w:trHeight w:val="292"/>
          <w:jc w:val="center"/>
        </w:trPr>
        <w:tc>
          <w:tcPr>
            <w:tcW w:w="1712" w:type="dxa"/>
            <w:shd w:val="clear" w:color="auto" w:fill="D9D9D9"/>
            <w:vAlign w:val="center"/>
          </w:tcPr>
          <w:p w14:paraId="00000377" w14:textId="77777777" w:rsidR="004E5C88" w:rsidRPr="00F82ABB" w:rsidRDefault="004E5C88">
            <w:pPr>
              <w:jc w:val="center"/>
              <w:rPr>
                <w:rFonts w:asciiTheme="majorHAnsi" w:eastAsia="Arial" w:hAnsiTheme="majorHAnsi" w:cstheme="majorHAnsi"/>
                <w:b/>
                <w:sz w:val="20"/>
                <w:szCs w:val="20"/>
              </w:rPr>
            </w:pPr>
          </w:p>
        </w:tc>
        <w:tc>
          <w:tcPr>
            <w:tcW w:w="1559" w:type="dxa"/>
            <w:shd w:val="clear" w:color="auto" w:fill="D9D9D9"/>
            <w:vAlign w:val="center"/>
          </w:tcPr>
          <w:p w14:paraId="00000378" w14:textId="77777777" w:rsidR="004E5C88" w:rsidRPr="00F82ABB" w:rsidRDefault="00200609">
            <w:pPr>
              <w:tabs>
                <w:tab w:val="center" w:pos="1115"/>
                <w:tab w:val="right" w:pos="2230"/>
              </w:tabs>
              <w:jc w:val="center"/>
              <w:rPr>
                <w:rFonts w:asciiTheme="majorHAnsi" w:eastAsia="Arial" w:hAnsiTheme="majorHAnsi" w:cstheme="majorHAnsi"/>
                <w:b/>
                <w:sz w:val="20"/>
                <w:szCs w:val="20"/>
              </w:rPr>
            </w:pPr>
            <w:r w:rsidRPr="00F82ABB">
              <w:rPr>
                <w:rFonts w:asciiTheme="majorHAnsi" w:eastAsia="Arial" w:hAnsiTheme="majorHAnsi" w:cstheme="majorHAnsi"/>
                <w:b/>
                <w:sz w:val="20"/>
                <w:szCs w:val="20"/>
              </w:rPr>
              <w:t>NOMBRE</w:t>
            </w:r>
          </w:p>
        </w:tc>
        <w:tc>
          <w:tcPr>
            <w:tcW w:w="1701" w:type="dxa"/>
            <w:shd w:val="clear" w:color="auto" w:fill="D9D9D9"/>
            <w:vAlign w:val="center"/>
          </w:tcPr>
          <w:p w14:paraId="00000379"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sz w:val="20"/>
                <w:szCs w:val="20"/>
              </w:rPr>
              <w:t>PROFESIÓN</w:t>
            </w:r>
          </w:p>
        </w:tc>
        <w:tc>
          <w:tcPr>
            <w:tcW w:w="1559" w:type="dxa"/>
            <w:shd w:val="clear" w:color="auto" w:fill="D9D9D9"/>
            <w:vAlign w:val="center"/>
          </w:tcPr>
          <w:p w14:paraId="0000037A"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sz w:val="20"/>
                <w:szCs w:val="20"/>
              </w:rPr>
              <w:t>CARGO</w:t>
            </w:r>
          </w:p>
        </w:tc>
        <w:tc>
          <w:tcPr>
            <w:tcW w:w="1843" w:type="dxa"/>
            <w:shd w:val="clear" w:color="auto" w:fill="D9D9D9"/>
            <w:vAlign w:val="center"/>
          </w:tcPr>
          <w:p w14:paraId="0000037B"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sz w:val="20"/>
                <w:szCs w:val="20"/>
              </w:rPr>
              <w:t>DEPENDENCIA</w:t>
            </w:r>
          </w:p>
        </w:tc>
        <w:tc>
          <w:tcPr>
            <w:tcW w:w="1052" w:type="dxa"/>
            <w:shd w:val="clear" w:color="auto" w:fill="D9D9D9"/>
            <w:vAlign w:val="center"/>
          </w:tcPr>
          <w:p w14:paraId="0000037C"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sz w:val="20"/>
                <w:szCs w:val="20"/>
              </w:rPr>
              <w:t>FECHA</w:t>
            </w:r>
          </w:p>
        </w:tc>
      </w:tr>
      <w:tr w:rsidR="004E5C88" w:rsidRPr="00F82ABB" w14:paraId="364022BF" w14:textId="77777777">
        <w:trPr>
          <w:trHeight w:val="394"/>
          <w:jc w:val="center"/>
        </w:trPr>
        <w:tc>
          <w:tcPr>
            <w:tcW w:w="1712" w:type="dxa"/>
            <w:shd w:val="clear" w:color="auto" w:fill="F2F2F2"/>
            <w:vAlign w:val="center"/>
          </w:tcPr>
          <w:p w14:paraId="0000037D" w14:textId="77777777" w:rsidR="004E5C88" w:rsidRPr="00F82ABB" w:rsidRDefault="00200609">
            <w:pPr>
              <w:pBdr>
                <w:top w:val="nil"/>
                <w:left w:val="nil"/>
                <w:bottom w:val="nil"/>
                <w:right w:val="nil"/>
                <w:between w:val="nil"/>
              </w:pBdr>
              <w:tabs>
                <w:tab w:val="center" w:pos="4252"/>
                <w:tab w:val="right" w:pos="8504"/>
              </w:tabs>
              <w:jc w:val="center"/>
              <w:rPr>
                <w:rFonts w:asciiTheme="majorHAnsi" w:eastAsia="Arial" w:hAnsiTheme="majorHAnsi" w:cstheme="majorHAnsi"/>
                <w:b/>
                <w:color w:val="666666"/>
                <w:sz w:val="20"/>
                <w:szCs w:val="20"/>
              </w:rPr>
            </w:pPr>
            <w:commentRangeStart w:id="19"/>
            <w:r w:rsidRPr="00F82ABB">
              <w:rPr>
                <w:rFonts w:asciiTheme="majorHAnsi" w:eastAsia="Arial" w:hAnsiTheme="majorHAnsi" w:cstheme="majorHAnsi"/>
                <w:b/>
                <w:color w:val="666666"/>
                <w:sz w:val="20"/>
                <w:szCs w:val="20"/>
              </w:rPr>
              <w:t>Autores</w:t>
            </w:r>
            <w:commentRangeEnd w:id="19"/>
            <w:r w:rsidR="00C00B00" w:rsidRPr="00F82ABB">
              <w:rPr>
                <w:rStyle w:val="Refdecomentario"/>
                <w:rFonts w:asciiTheme="majorHAnsi" w:eastAsia="Lato" w:hAnsiTheme="majorHAnsi" w:cstheme="majorHAnsi"/>
                <w:color w:val="666666"/>
                <w:sz w:val="20"/>
                <w:szCs w:val="20"/>
              </w:rPr>
              <w:commentReference w:id="19"/>
            </w:r>
          </w:p>
        </w:tc>
        <w:tc>
          <w:tcPr>
            <w:tcW w:w="1559" w:type="dxa"/>
          </w:tcPr>
          <w:p w14:paraId="0000037E" w14:textId="1ABB9575" w:rsidR="004E5C88" w:rsidRPr="00F82ABB" w:rsidRDefault="00C03E13">
            <w:pPr>
              <w:tabs>
                <w:tab w:val="left" w:pos="426"/>
              </w:tabs>
              <w:rPr>
                <w:rFonts w:asciiTheme="majorHAnsi" w:eastAsia="Arial" w:hAnsiTheme="majorHAnsi" w:cstheme="majorHAnsi"/>
                <w:color w:val="auto"/>
                <w:sz w:val="20"/>
                <w:szCs w:val="20"/>
              </w:rPr>
            </w:pPr>
            <w:r w:rsidRPr="00F82ABB">
              <w:rPr>
                <w:rFonts w:asciiTheme="majorHAnsi" w:eastAsia="Arial" w:hAnsiTheme="majorHAnsi" w:cstheme="majorHAnsi"/>
                <w:color w:val="auto"/>
                <w:sz w:val="20"/>
                <w:szCs w:val="20"/>
              </w:rPr>
              <w:t>Wilson Arley Sánchez Pinzón</w:t>
            </w:r>
          </w:p>
        </w:tc>
        <w:tc>
          <w:tcPr>
            <w:tcW w:w="1701" w:type="dxa"/>
          </w:tcPr>
          <w:p w14:paraId="0000037F" w14:textId="32717E6A" w:rsidR="004E5C88" w:rsidRPr="00F82ABB" w:rsidRDefault="00C03E13">
            <w:pPr>
              <w:rPr>
                <w:rFonts w:asciiTheme="majorHAnsi" w:eastAsia="Arial" w:hAnsiTheme="majorHAnsi" w:cstheme="majorHAnsi"/>
                <w:color w:val="auto"/>
                <w:sz w:val="20"/>
                <w:szCs w:val="20"/>
              </w:rPr>
            </w:pPr>
            <w:r w:rsidRPr="00F82ABB">
              <w:rPr>
                <w:rFonts w:asciiTheme="majorHAnsi" w:eastAsia="Arial" w:hAnsiTheme="majorHAnsi" w:cstheme="majorHAnsi"/>
                <w:color w:val="auto"/>
                <w:sz w:val="20"/>
                <w:szCs w:val="20"/>
              </w:rPr>
              <w:t>Profesional en Diseño Visual – Máster en E-learning y Tecnología Educativa</w:t>
            </w:r>
          </w:p>
        </w:tc>
        <w:tc>
          <w:tcPr>
            <w:tcW w:w="1559" w:type="dxa"/>
          </w:tcPr>
          <w:p w14:paraId="00000380" w14:textId="2D4AEF3D" w:rsidR="004E5C88" w:rsidRPr="00F82ABB" w:rsidRDefault="00C03E13">
            <w:pPr>
              <w:rPr>
                <w:rFonts w:asciiTheme="majorHAnsi" w:eastAsia="Arial" w:hAnsiTheme="majorHAnsi" w:cstheme="majorHAnsi"/>
                <w:color w:val="auto"/>
                <w:sz w:val="20"/>
                <w:szCs w:val="20"/>
              </w:rPr>
            </w:pPr>
            <w:r w:rsidRPr="00F82ABB">
              <w:rPr>
                <w:rFonts w:asciiTheme="majorHAnsi" w:eastAsia="Arial" w:hAnsiTheme="majorHAnsi" w:cstheme="majorHAnsi"/>
                <w:color w:val="auto"/>
                <w:sz w:val="20"/>
                <w:szCs w:val="20"/>
              </w:rPr>
              <w:t>Asesor pedagógico</w:t>
            </w:r>
          </w:p>
        </w:tc>
        <w:tc>
          <w:tcPr>
            <w:tcW w:w="1843" w:type="dxa"/>
          </w:tcPr>
          <w:p w14:paraId="00000381" w14:textId="78000170" w:rsidR="004E5C88" w:rsidRPr="00F82ABB" w:rsidRDefault="00C03E13">
            <w:pPr>
              <w:rPr>
                <w:rFonts w:asciiTheme="majorHAnsi" w:eastAsia="Arial" w:hAnsiTheme="majorHAnsi" w:cstheme="majorHAnsi"/>
                <w:color w:val="auto"/>
                <w:sz w:val="20"/>
                <w:szCs w:val="20"/>
              </w:rPr>
            </w:pPr>
            <w:r w:rsidRPr="00F82ABB">
              <w:rPr>
                <w:rFonts w:asciiTheme="majorHAnsi" w:eastAsia="Arial" w:hAnsiTheme="majorHAnsi" w:cstheme="majorHAnsi"/>
                <w:color w:val="auto"/>
                <w:sz w:val="20"/>
                <w:szCs w:val="20"/>
              </w:rPr>
              <w:t>IETS</w:t>
            </w:r>
          </w:p>
        </w:tc>
        <w:tc>
          <w:tcPr>
            <w:tcW w:w="1052" w:type="dxa"/>
          </w:tcPr>
          <w:p w14:paraId="00000382" w14:textId="1603C67C" w:rsidR="004E5C88" w:rsidRPr="00F82ABB" w:rsidRDefault="00C03E13">
            <w:pPr>
              <w:rPr>
                <w:rFonts w:asciiTheme="majorHAnsi" w:eastAsia="Arial" w:hAnsiTheme="majorHAnsi" w:cstheme="majorHAnsi"/>
                <w:color w:val="auto"/>
                <w:sz w:val="20"/>
                <w:szCs w:val="20"/>
              </w:rPr>
            </w:pPr>
            <w:r w:rsidRPr="00F82ABB">
              <w:rPr>
                <w:rFonts w:asciiTheme="majorHAnsi" w:eastAsia="Arial" w:hAnsiTheme="majorHAnsi" w:cstheme="majorHAnsi"/>
                <w:color w:val="auto"/>
                <w:sz w:val="20"/>
                <w:szCs w:val="20"/>
              </w:rPr>
              <w:t>29/11/2022</w:t>
            </w:r>
          </w:p>
        </w:tc>
      </w:tr>
      <w:tr w:rsidR="004E5C88" w:rsidRPr="00F82ABB" w14:paraId="5581C596" w14:textId="77777777">
        <w:trPr>
          <w:trHeight w:val="377"/>
          <w:jc w:val="center"/>
        </w:trPr>
        <w:tc>
          <w:tcPr>
            <w:tcW w:w="1712" w:type="dxa"/>
            <w:shd w:val="clear" w:color="auto" w:fill="F2F2F2"/>
            <w:vAlign w:val="center"/>
          </w:tcPr>
          <w:p w14:paraId="00000383"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sz w:val="20"/>
                <w:szCs w:val="20"/>
              </w:rPr>
              <w:t>Revisión par temático</w:t>
            </w:r>
          </w:p>
        </w:tc>
        <w:tc>
          <w:tcPr>
            <w:tcW w:w="1559" w:type="dxa"/>
          </w:tcPr>
          <w:p w14:paraId="00000384" w14:textId="77777777" w:rsidR="004E5C88" w:rsidRPr="00F82ABB" w:rsidRDefault="004E5C88">
            <w:pPr>
              <w:rPr>
                <w:rFonts w:asciiTheme="majorHAnsi" w:eastAsia="Arial" w:hAnsiTheme="majorHAnsi" w:cstheme="majorHAnsi"/>
                <w:sz w:val="20"/>
                <w:szCs w:val="20"/>
              </w:rPr>
            </w:pPr>
          </w:p>
        </w:tc>
        <w:tc>
          <w:tcPr>
            <w:tcW w:w="1701" w:type="dxa"/>
          </w:tcPr>
          <w:p w14:paraId="00000385" w14:textId="77777777" w:rsidR="004E5C88" w:rsidRPr="00F82ABB" w:rsidRDefault="004E5C88">
            <w:pPr>
              <w:rPr>
                <w:rFonts w:asciiTheme="majorHAnsi" w:eastAsia="Arial" w:hAnsiTheme="majorHAnsi" w:cstheme="majorHAnsi"/>
                <w:sz w:val="20"/>
                <w:szCs w:val="20"/>
              </w:rPr>
            </w:pPr>
          </w:p>
        </w:tc>
        <w:tc>
          <w:tcPr>
            <w:tcW w:w="1559" w:type="dxa"/>
          </w:tcPr>
          <w:p w14:paraId="00000386" w14:textId="77777777" w:rsidR="004E5C88" w:rsidRPr="00F82ABB" w:rsidRDefault="004E5C88">
            <w:pPr>
              <w:rPr>
                <w:rFonts w:asciiTheme="majorHAnsi" w:eastAsia="Arial" w:hAnsiTheme="majorHAnsi" w:cstheme="majorHAnsi"/>
                <w:sz w:val="20"/>
                <w:szCs w:val="20"/>
              </w:rPr>
            </w:pPr>
          </w:p>
        </w:tc>
        <w:tc>
          <w:tcPr>
            <w:tcW w:w="1843" w:type="dxa"/>
          </w:tcPr>
          <w:p w14:paraId="00000387" w14:textId="77777777" w:rsidR="004E5C88" w:rsidRPr="00F82ABB" w:rsidRDefault="004E5C88">
            <w:pPr>
              <w:rPr>
                <w:rFonts w:asciiTheme="majorHAnsi" w:eastAsia="Arial" w:hAnsiTheme="majorHAnsi" w:cstheme="majorHAnsi"/>
                <w:sz w:val="20"/>
                <w:szCs w:val="20"/>
              </w:rPr>
            </w:pPr>
          </w:p>
        </w:tc>
        <w:tc>
          <w:tcPr>
            <w:tcW w:w="1052" w:type="dxa"/>
          </w:tcPr>
          <w:p w14:paraId="00000388" w14:textId="77777777" w:rsidR="004E5C88" w:rsidRPr="00F82ABB" w:rsidRDefault="004E5C88">
            <w:pPr>
              <w:rPr>
                <w:rFonts w:asciiTheme="majorHAnsi" w:eastAsia="Arial" w:hAnsiTheme="majorHAnsi" w:cstheme="majorHAnsi"/>
                <w:sz w:val="20"/>
                <w:szCs w:val="20"/>
              </w:rPr>
            </w:pPr>
          </w:p>
        </w:tc>
      </w:tr>
      <w:tr w:rsidR="004E5C88" w:rsidRPr="00F82ABB" w14:paraId="6E860147" w14:textId="77777777">
        <w:trPr>
          <w:trHeight w:val="377"/>
          <w:jc w:val="center"/>
        </w:trPr>
        <w:tc>
          <w:tcPr>
            <w:tcW w:w="1712" w:type="dxa"/>
            <w:shd w:val="clear" w:color="auto" w:fill="F2F2F2"/>
            <w:vAlign w:val="center"/>
          </w:tcPr>
          <w:p w14:paraId="00000389"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sz w:val="20"/>
                <w:szCs w:val="20"/>
              </w:rPr>
              <w:t>Aprobación</w:t>
            </w:r>
          </w:p>
        </w:tc>
        <w:tc>
          <w:tcPr>
            <w:tcW w:w="1559" w:type="dxa"/>
          </w:tcPr>
          <w:p w14:paraId="0000038A" w14:textId="77777777" w:rsidR="004E5C88" w:rsidRPr="00F82ABB" w:rsidRDefault="004E5C88">
            <w:pPr>
              <w:rPr>
                <w:rFonts w:asciiTheme="majorHAnsi" w:eastAsia="Arial" w:hAnsiTheme="majorHAnsi" w:cstheme="majorHAnsi"/>
                <w:sz w:val="20"/>
                <w:szCs w:val="20"/>
              </w:rPr>
            </w:pPr>
          </w:p>
        </w:tc>
        <w:tc>
          <w:tcPr>
            <w:tcW w:w="1701" w:type="dxa"/>
          </w:tcPr>
          <w:p w14:paraId="0000038B" w14:textId="77777777" w:rsidR="004E5C88" w:rsidRPr="00F82ABB" w:rsidRDefault="004E5C88">
            <w:pPr>
              <w:rPr>
                <w:rFonts w:asciiTheme="majorHAnsi" w:eastAsia="Arial" w:hAnsiTheme="majorHAnsi" w:cstheme="majorHAnsi"/>
                <w:sz w:val="20"/>
                <w:szCs w:val="20"/>
              </w:rPr>
            </w:pPr>
          </w:p>
        </w:tc>
        <w:tc>
          <w:tcPr>
            <w:tcW w:w="1559" w:type="dxa"/>
          </w:tcPr>
          <w:p w14:paraId="0000038C" w14:textId="77777777" w:rsidR="004E5C88" w:rsidRPr="00F82ABB" w:rsidRDefault="004E5C88">
            <w:pPr>
              <w:rPr>
                <w:rFonts w:asciiTheme="majorHAnsi" w:eastAsia="Arial" w:hAnsiTheme="majorHAnsi" w:cstheme="majorHAnsi"/>
                <w:sz w:val="20"/>
                <w:szCs w:val="20"/>
              </w:rPr>
            </w:pPr>
          </w:p>
        </w:tc>
        <w:tc>
          <w:tcPr>
            <w:tcW w:w="1843" w:type="dxa"/>
          </w:tcPr>
          <w:p w14:paraId="0000038D" w14:textId="77777777" w:rsidR="004E5C88" w:rsidRPr="00F82ABB" w:rsidRDefault="004E5C88">
            <w:pPr>
              <w:rPr>
                <w:rFonts w:asciiTheme="majorHAnsi" w:eastAsia="Arial" w:hAnsiTheme="majorHAnsi" w:cstheme="majorHAnsi"/>
                <w:sz w:val="20"/>
                <w:szCs w:val="20"/>
              </w:rPr>
            </w:pPr>
          </w:p>
        </w:tc>
        <w:tc>
          <w:tcPr>
            <w:tcW w:w="1052" w:type="dxa"/>
          </w:tcPr>
          <w:p w14:paraId="0000038E" w14:textId="77777777" w:rsidR="004E5C88" w:rsidRPr="00F82ABB" w:rsidRDefault="004E5C88">
            <w:pPr>
              <w:rPr>
                <w:rFonts w:asciiTheme="majorHAnsi" w:eastAsia="Arial" w:hAnsiTheme="majorHAnsi" w:cstheme="majorHAnsi"/>
                <w:sz w:val="20"/>
                <w:szCs w:val="20"/>
              </w:rPr>
            </w:pPr>
          </w:p>
        </w:tc>
      </w:tr>
      <w:tr w:rsidR="004E5C88" w:rsidRPr="00F82ABB" w14:paraId="25EBEF50" w14:textId="77777777">
        <w:trPr>
          <w:trHeight w:val="377"/>
          <w:jc w:val="center"/>
        </w:trPr>
        <w:tc>
          <w:tcPr>
            <w:tcW w:w="1712" w:type="dxa"/>
            <w:shd w:val="clear" w:color="auto" w:fill="F2F2F2"/>
            <w:vAlign w:val="center"/>
          </w:tcPr>
          <w:p w14:paraId="0000038F" w14:textId="77777777" w:rsidR="004E5C88" w:rsidRPr="00F82ABB" w:rsidRDefault="00200609">
            <w:pPr>
              <w:jc w:val="center"/>
              <w:rPr>
                <w:rFonts w:asciiTheme="majorHAnsi" w:eastAsia="Arial" w:hAnsiTheme="majorHAnsi" w:cstheme="majorHAnsi"/>
                <w:b/>
                <w:sz w:val="20"/>
                <w:szCs w:val="20"/>
              </w:rPr>
            </w:pPr>
            <w:r w:rsidRPr="00F82ABB">
              <w:rPr>
                <w:rFonts w:asciiTheme="majorHAnsi" w:eastAsia="Arial" w:hAnsiTheme="majorHAnsi" w:cstheme="majorHAnsi"/>
                <w:b/>
                <w:sz w:val="20"/>
                <w:szCs w:val="20"/>
              </w:rPr>
              <w:t>Modificación</w:t>
            </w:r>
          </w:p>
        </w:tc>
        <w:tc>
          <w:tcPr>
            <w:tcW w:w="1559" w:type="dxa"/>
          </w:tcPr>
          <w:p w14:paraId="00000390" w14:textId="77777777" w:rsidR="004E5C88" w:rsidRPr="00F82ABB" w:rsidRDefault="004E5C88">
            <w:pPr>
              <w:rPr>
                <w:rFonts w:asciiTheme="majorHAnsi" w:eastAsia="Arial" w:hAnsiTheme="majorHAnsi" w:cstheme="majorHAnsi"/>
                <w:sz w:val="20"/>
                <w:szCs w:val="20"/>
              </w:rPr>
            </w:pPr>
          </w:p>
        </w:tc>
        <w:tc>
          <w:tcPr>
            <w:tcW w:w="1701" w:type="dxa"/>
          </w:tcPr>
          <w:p w14:paraId="00000391" w14:textId="77777777" w:rsidR="004E5C88" w:rsidRPr="00F82ABB" w:rsidRDefault="004E5C88">
            <w:pPr>
              <w:rPr>
                <w:rFonts w:asciiTheme="majorHAnsi" w:eastAsia="Arial" w:hAnsiTheme="majorHAnsi" w:cstheme="majorHAnsi"/>
                <w:sz w:val="20"/>
                <w:szCs w:val="20"/>
              </w:rPr>
            </w:pPr>
          </w:p>
        </w:tc>
        <w:tc>
          <w:tcPr>
            <w:tcW w:w="1559" w:type="dxa"/>
          </w:tcPr>
          <w:p w14:paraId="00000392" w14:textId="77777777" w:rsidR="004E5C88" w:rsidRPr="00F82ABB" w:rsidRDefault="004E5C88">
            <w:pPr>
              <w:rPr>
                <w:rFonts w:asciiTheme="majorHAnsi" w:eastAsia="Arial" w:hAnsiTheme="majorHAnsi" w:cstheme="majorHAnsi"/>
                <w:sz w:val="20"/>
                <w:szCs w:val="20"/>
              </w:rPr>
            </w:pPr>
          </w:p>
        </w:tc>
        <w:tc>
          <w:tcPr>
            <w:tcW w:w="1843" w:type="dxa"/>
          </w:tcPr>
          <w:p w14:paraId="00000393" w14:textId="77777777" w:rsidR="004E5C88" w:rsidRPr="00F82ABB" w:rsidRDefault="004E5C88">
            <w:pPr>
              <w:rPr>
                <w:rFonts w:asciiTheme="majorHAnsi" w:eastAsia="Arial" w:hAnsiTheme="majorHAnsi" w:cstheme="majorHAnsi"/>
                <w:sz w:val="20"/>
                <w:szCs w:val="20"/>
              </w:rPr>
            </w:pPr>
          </w:p>
        </w:tc>
        <w:tc>
          <w:tcPr>
            <w:tcW w:w="1052" w:type="dxa"/>
          </w:tcPr>
          <w:p w14:paraId="00000394" w14:textId="77777777" w:rsidR="004E5C88" w:rsidRPr="00F82ABB" w:rsidRDefault="004E5C88">
            <w:pPr>
              <w:rPr>
                <w:rFonts w:asciiTheme="majorHAnsi" w:eastAsia="Arial" w:hAnsiTheme="majorHAnsi" w:cstheme="majorHAnsi"/>
                <w:sz w:val="20"/>
                <w:szCs w:val="20"/>
              </w:rPr>
            </w:pPr>
          </w:p>
        </w:tc>
      </w:tr>
    </w:tbl>
    <w:p w14:paraId="00000395" w14:textId="77777777" w:rsidR="004E5C88" w:rsidRPr="00F82ABB" w:rsidRDefault="004E5C88">
      <w:pPr>
        <w:rPr>
          <w:rFonts w:asciiTheme="majorHAnsi" w:eastAsia="Arial" w:hAnsiTheme="majorHAnsi" w:cstheme="majorHAnsi"/>
          <w:sz w:val="20"/>
          <w:szCs w:val="20"/>
        </w:rPr>
      </w:pPr>
    </w:p>
    <w:p w14:paraId="00000396" w14:textId="77777777" w:rsidR="004E5C88" w:rsidRPr="00F82ABB" w:rsidRDefault="004E5C88">
      <w:pPr>
        <w:jc w:val="both"/>
        <w:rPr>
          <w:rFonts w:asciiTheme="majorHAnsi" w:eastAsia="Arial" w:hAnsiTheme="majorHAnsi" w:cstheme="majorHAnsi"/>
          <w:b/>
          <w:color w:val="595959"/>
          <w:sz w:val="20"/>
          <w:szCs w:val="20"/>
        </w:rPr>
      </w:pPr>
    </w:p>
    <w:p w14:paraId="00000397" w14:textId="77777777" w:rsidR="004E5C88" w:rsidRPr="00F82ABB" w:rsidRDefault="004E5C88">
      <w:pPr>
        <w:pBdr>
          <w:top w:val="nil"/>
          <w:left w:val="nil"/>
          <w:bottom w:val="nil"/>
          <w:right w:val="nil"/>
          <w:between w:val="nil"/>
        </w:pBdr>
        <w:jc w:val="center"/>
        <w:rPr>
          <w:rFonts w:asciiTheme="majorHAnsi" w:eastAsia="Arial" w:hAnsiTheme="majorHAnsi" w:cstheme="majorHAnsi"/>
          <w:b/>
          <w:color w:val="595959"/>
          <w:sz w:val="20"/>
          <w:szCs w:val="20"/>
        </w:rPr>
      </w:pPr>
    </w:p>
    <w:sectPr w:rsidR="004E5C88" w:rsidRPr="00F82ABB">
      <w:headerReference w:type="even" r:id="rId45"/>
      <w:headerReference w:type="default" r:id="rId46"/>
      <w:footerReference w:type="even" r:id="rId47"/>
      <w:footerReference w:type="default" r:id="rId48"/>
      <w:headerReference w:type="first" r:id="rId49"/>
      <w:footerReference w:type="first" r:id="rId50"/>
      <w:pgSz w:w="12240" w:h="15840"/>
      <w:pgMar w:top="1701" w:right="1701" w:bottom="1701" w:left="1701" w:header="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ola E_León" w:date="2022-07-14T11:40:00Z" w:initials="u">
    <w:p w14:paraId="16ADD45C" w14:textId="31ADB3DA" w:rsidR="00564CEF" w:rsidRDefault="00564CEF">
      <w:pPr>
        <w:pStyle w:val="Textocomentario"/>
      </w:pPr>
      <w:r>
        <w:rPr>
          <w:rStyle w:val="Refdecomentario"/>
        </w:rPr>
        <w:annotationRef/>
      </w:r>
      <w:r>
        <w:t>Puede aportar también la formación del nivel nacional, elimine esta parte, pero si es bueno colocarla como nivel nacional y local según lo vean pertinente</w:t>
      </w:r>
    </w:p>
  </w:comment>
  <w:comment w:id="2" w:author="Wilson Arley Sánchez Pinzón" w:date="2022-11-25T09:31:00Z" w:initials="WASP">
    <w:p w14:paraId="4D3D6BFE" w14:textId="77777777" w:rsidR="00853FA8" w:rsidRDefault="00853FA8" w:rsidP="00495B7B">
      <w:pPr>
        <w:pStyle w:val="Textocomentario"/>
      </w:pPr>
      <w:r>
        <w:rPr>
          <w:rStyle w:val="Refdecomentario"/>
        </w:rPr>
        <w:annotationRef/>
      </w:r>
      <w:r>
        <w:t>Se integra con mayor claridad en el objetivo de aprendizaje</w:t>
      </w:r>
    </w:p>
  </w:comment>
  <w:comment w:id="3" w:author="Paola E_León" w:date="2022-07-14T11:42:00Z" w:initials="u">
    <w:p w14:paraId="5E349A9B" w14:textId="3713ACC6" w:rsidR="00564CEF" w:rsidRDefault="00564CEF">
      <w:pPr>
        <w:pStyle w:val="Textocomentario"/>
      </w:pPr>
      <w:r>
        <w:rPr>
          <w:rStyle w:val="Refdecomentario"/>
        </w:rPr>
        <w:annotationRef/>
      </w:r>
      <w:r>
        <w:t>verificar utilización de palabra “subnacional” y que también aplica al nivel Nacional</w:t>
      </w:r>
    </w:p>
  </w:comment>
  <w:comment w:id="4" w:author="Wilson Arley Sánchez Pinzón" w:date="2022-11-25T09:29:00Z" w:initials="WASP">
    <w:p w14:paraId="6449A61B" w14:textId="77777777" w:rsidR="00866F22" w:rsidRDefault="00866F22" w:rsidP="00B84B61">
      <w:pPr>
        <w:pStyle w:val="Textocomentario"/>
      </w:pPr>
      <w:r>
        <w:rPr>
          <w:rStyle w:val="Refdecomentario"/>
        </w:rPr>
        <w:annotationRef/>
      </w:r>
      <w:r>
        <w:t>Sí, se integra el nivel nacional y los subnacionales</w:t>
      </w:r>
    </w:p>
  </w:comment>
  <w:comment w:id="8" w:author="Paola E_León" w:date="2022-07-14T11:43:00Z" w:initials="u">
    <w:p w14:paraId="41415256" w14:textId="03313002" w:rsidR="00564CEF" w:rsidRDefault="00564CEF">
      <w:pPr>
        <w:pStyle w:val="Textocomentario"/>
      </w:pPr>
      <w:r>
        <w:rPr>
          <w:rStyle w:val="Refdecomentario"/>
        </w:rPr>
        <w:annotationRef/>
      </w:r>
      <w:r>
        <w:t>ok</w:t>
      </w:r>
    </w:p>
  </w:comment>
  <w:comment w:id="6" w:author="inscolombia" w:date="2022-07-14T12:42:00Z" w:initials="i">
    <w:p w14:paraId="2322CB49" w14:textId="47D0F15C" w:rsidR="00564CEF" w:rsidRDefault="00564CEF">
      <w:pPr>
        <w:pStyle w:val="Textocomentario"/>
      </w:pPr>
      <w:r>
        <w:rPr>
          <w:rStyle w:val="Refdecomentario"/>
        </w:rPr>
        <w:annotationRef/>
      </w:r>
      <w:r>
        <w:t xml:space="preserve">Los demás perfiles profesionales no están incluidos, para técnicos, tecnólogos y demás? </w:t>
      </w:r>
    </w:p>
  </w:comment>
  <w:comment w:id="7" w:author="Wilson Arley Sánchez Pinzón" w:date="2022-11-25T09:28:00Z" w:initials="WASP">
    <w:p w14:paraId="46261E7C" w14:textId="77777777" w:rsidR="00866F22" w:rsidRDefault="00866F22" w:rsidP="00071E55">
      <w:pPr>
        <w:pStyle w:val="Textocomentario"/>
      </w:pPr>
      <w:r>
        <w:rPr>
          <w:rStyle w:val="Refdecomentario"/>
        </w:rPr>
        <w:annotationRef/>
      </w:r>
      <w:r>
        <w:t>En efecto, se integran</w:t>
      </w:r>
    </w:p>
  </w:comment>
  <w:comment w:id="14" w:author="inscolombia" w:date="2022-07-14T12:44:00Z" w:initials="i">
    <w:p w14:paraId="0045397E" w14:textId="345DC086" w:rsidR="00564CEF" w:rsidRDefault="00564CEF">
      <w:pPr>
        <w:pStyle w:val="Textocomentario"/>
      </w:pPr>
      <w:r>
        <w:rPr>
          <w:rStyle w:val="Refdecomentario"/>
        </w:rPr>
        <w:annotationRef/>
      </w:r>
      <w:r>
        <w:t xml:space="preserve">Falta esto, dividir por grupos los creditos ejemplo: </w:t>
      </w:r>
    </w:p>
    <w:p w14:paraId="06183BBE" w14:textId="77777777" w:rsidR="00564CEF" w:rsidRDefault="00564CEF">
      <w:pPr>
        <w:pStyle w:val="Textocomentario"/>
      </w:pPr>
    </w:p>
    <w:p w14:paraId="7D3BEA5E" w14:textId="77777777" w:rsidR="00564CEF" w:rsidRDefault="00564CEF" w:rsidP="00564CEF">
      <w:pPr>
        <w:pStyle w:val="Ttulo2"/>
        <w:rPr>
          <w:rFonts w:ascii="Arial" w:hAnsi="Arial" w:cs="Arial"/>
          <w:color w:val="000000"/>
        </w:rPr>
      </w:pPr>
      <w:r>
        <w:rPr>
          <w:rFonts w:ascii="Arial" w:hAnsi="Arial" w:cs="Arial"/>
          <w:color w:val="000080"/>
        </w:rPr>
        <w:t>GRUPO DE FACTORES DE RIESGO AMBIENTAL</w:t>
      </w:r>
    </w:p>
    <w:p w14:paraId="7E9B1341" w14:textId="77777777" w:rsidR="00564CEF" w:rsidRDefault="00564CEF" w:rsidP="00564CEF">
      <w:pPr>
        <w:pStyle w:val="Ttulo4"/>
        <w:rPr>
          <w:rFonts w:ascii="Arial" w:hAnsi="Arial" w:cs="Arial"/>
          <w:color w:val="000000"/>
          <w:sz w:val="18"/>
          <w:szCs w:val="18"/>
        </w:rPr>
      </w:pPr>
      <w:r>
        <w:rPr>
          <w:rStyle w:val="Textoennegrita"/>
          <w:rFonts w:ascii="Arial" w:hAnsi="Arial" w:cs="Arial"/>
          <w:b w:val="0"/>
          <w:bCs w:val="0"/>
          <w:color w:val="000000"/>
          <w:sz w:val="18"/>
          <w:szCs w:val="18"/>
        </w:rPr>
        <w:t>DESARROLLO TEMÁTICO E INVESTIGACIÓN</w:t>
      </w:r>
    </w:p>
    <w:p w14:paraId="1E3E8F3D"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Johanna Katherine Bernal Sotelo, Bióloga, Especialista en Sistemas de Información Geográfica, Msc. Biología.</w:t>
      </w:r>
    </w:p>
    <w:p w14:paraId="6109DCEB"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José Andrés Corredor Martinez, Ing. Ambiental y Sanitario, Especialista en Gestión Ambiental.</w:t>
      </w:r>
    </w:p>
    <w:p w14:paraId="526D0155"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Bertha Inés Montoya, Odontóloga, Especialista en Epidemiología.</w:t>
      </w:r>
    </w:p>
    <w:p w14:paraId="3AD8EB2D"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Leydy Alexandra Caiman Peñarete, Bióloga, MSc. Biociencias Aplicadas a Salud.</w:t>
      </w:r>
    </w:p>
    <w:p w14:paraId="2EC2FA43"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Luisa Fernanda Soto Alegría, Ing. Ambiental, Especialista en Gestión Integrada en QHSE.</w:t>
      </w:r>
    </w:p>
    <w:p w14:paraId="090798D0" w14:textId="77777777" w:rsidR="00564CEF" w:rsidRDefault="00564CEF" w:rsidP="00564CEF">
      <w:pPr>
        <w:pStyle w:val="Ttulo2"/>
        <w:rPr>
          <w:rFonts w:ascii="Arial" w:hAnsi="Arial" w:cs="Arial"/>
          <w:color w:val="000000"/>
          <w:szCs w:val="36"/>
        </w:rPr>
      </w:pPr>
      <w:r>
        <w:rPr>
          <w:rFonts w:ascii="Arial" w:hAnsi="Arial" w:cs="Arial"/>
          <w:color w:val="000080"/>
        </w:rPr>
        <w:t>REVISIÓN TÉCNICA Y POR PARES</w:t>
      </w:r>
    </w:p>
    <w:p w14:paraId="037E0715"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María Nathalia Muñoz Guerrero, Ing. Sanitaria y Ambiental, Esp. Epidemiologia, FETP, MSc. Salud Pública.</w:t>
      </w:r>
    </w:p>
    <w:p w14:paraId="14E267DB"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Milena Edith Borbón Ramos, Ing. Ambiental y Sanitaria, Esp. Epidemiologia, MSc. en Desarrollo Sustentable y Gestión Ambiental.</w:t>
      </w:r>
    </w:p>
    <w:p w14:paraId="4CB6EB04"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Julián Felipe Cháves Guerrero. Ingeniero Ambiental. Referente  del Grupo de Vigilancia y Control de Factores de Riesgo Ambiental. Dirección de Vigilancia y análisis del Riesgo en Salud Pública. Instituto Nacional de Salud </w:t>
      </w:r>
    </w:p>
    <w:p w14:paraId="2062C39C"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Cristhian Camilo Martínez Torres.  Médico, especialista en Epidemiología, magister en toxicología. Referente de intoxicación aguda por sustancias químicas - Instituto Nacional de Salud. </w:t>
      </w:r>
    </w:p>
    <w:p w14:paraId="07F6F245" w14:textId="77777777" w:rsidR="00564CEF" w:rsidRDefault="00564CEF" w:rsidP="00564CEF">
      <w:pPr>
        <w:pStyle w:val="Ttulo2"/>
        <w:rPr>
          <w:rFonts w:ascii="Arial" w:hAnsi="Arial" w:cs="Arial"/>
          <w:color w:val="000000"/>
          <w:szCs w:val="36"/>
        </w:rPr>
      </w:pPr>
      <w:r>
        <w:rPr>
          <w:rFonts w:ascii="Arial" w:hAnsi="Arial" w:cs="Arial"/>
          <w:color w:val="000080"/>
        </w:rPr>
        <w:t>GRUPO DE FORMACIÓN DE TALENTO HUMANO EN VIGILANCIA DE SALUD PÚBLICA</w:t>
      </w:r>
    </w:p>
    <w:p w14:paraId="27B8F631" w14:textId="77777777" w:rsidR="00564CEF" w:rsidRDefault="00564CEF" w:rsidP="00564CEF">
      <w:pPr>
        <w:pStyle w:val="Ttulo4"/>
        <w:rPr>
          <w:rFonts w:ascii="Arial" w:hAnsi="Arial" w:cs="Arial"/>
          <w:color w:val="000000"/>
          <w:sz w:val="18"/>
          <w:szCs w:val="18"/>
        </w:rPr>
      </w:pPr>
      <w:r>
        <w:rPr>
          <w:rStyle w:val="Textoennegrita"/>
          <w:rFonts w:ascii="Arial" w:hAnsi="Arial" w:cs="Arial"/>
          <w:b w:val="0"/>
          <w:bCs w:val="0"/>
          <w:color w:val="000000"/>
          <w:sz w:val="18"/>
          <w:szCs w:val="18"/>
        </w:rPr>
        <w:t>ASESORÍA PEDAGÓGICA Y DIDÁCTICA</w:t>
      </w:r>
    </w:p>
    <w:p w14:paraId="7DC98752"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Karen Viviana Zabaleta Rodríguez. Odontóloga Especialista en Auditoría de Salud.</w:t>
      </w:r>
    </w:p>
    <w:p w14:paraId="3759469B"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Paola Elena León Velasco. Enfermera y profesional en literatura. Magister en epidemiología.</w:t>
      </w:r>
    </w:p>
    <w:p w14:paraId="76F67ED9" w14:textId="77777777" w:rsidR="00564CEF" w:rsidRDefault="00564CEF" w:rsidP="00564CEF">
      <w:pPr>
        <w:pStyle w:val="Ttulo4"/>
        <w:rPr>
          <w:rFonts w:ascii="Arial" w:hAnsi="Arial" w:cs="Arial"/>
          <w:color w:val="000000"/>
          <w:sz w:val="18"/>
          <w:szCs w:val="18"/>
        </w:rPr>
      </w:pPr>
      <w:r>
        <w:rPr>
          <w:rFonts w:ascii="Arial" w:hAnsi="Arial" w:cs="Arial"/>
          <w:color w:val="000000"/>
          <w:sz w:val="18"/>
          <w:szCs w:val="18"/>
        </w:rPr>
        <w:t>DISEÑO WEB</w:t>
      </w:r>
    </w:p>
    <w:p w14:paraId="696D432A"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Cesar Augusto Herrera Lozano, Ingeniero Industrial.</w:t>
      </w:r>
    </w:p>
    <w:p w14:paraId="1FB697AC" w14:textId="77777777" w:rsidR="00564CEF" w:rsidRDefault="00564CEF" w:rsidP="00564CEF">
      <w:pPr>
        <w:pStyle w:val="Ttulo2"/>
        <w:rPr>
          <w:rFonts w:ascii="Arial" w:hAnsi="Arial" w:cs="Arial"/>
          <w:color w:val="000000"/>
          <w:szCs w:val="36"/>
        </w:rPr>
      </w:pPr>
      <w:r>
        <w:rPr>
          <w:rFonts w:ascii="Arial" w:hAnsi="Arial" w:cs="Arial"/>
          <w:color w:val="000080"/>
        </w:rPr>
        <w:t>COMUNICACIONES INS</w:t>
      </w:r>
    </w:p>
    <w:p w14:paraId="3AE56D2A" w14:textId="77777777" w:rsidR="00564CEF" w:rsidRDefault="00564CEF" w:rsidP="00564CEF">
      <w:pPr>
        <w:pStyle w:val="Ttulo4"/>
        <w:rPr>
          <w:rFonts w:ascii="Arial" w:hAnsi="Arial" w:cs="Arial"/>
          <w:color w:val="000000"/>
          <w:sz w:val="18"/>
          <w:szCs w:val="18"/>
        </w:rPr>
      </w:pPr>
      <w:r>
        <w:rPr>
          <w:rFonts w:ascii="Arial" w:hAnsi="Arial" w:cs="Arial"/>
          <w:color w:val="000000"/>
          <w:sz w:val="18"/>
          <w:szCs w:val="18"/>
        </w:rPr>
        <w:t>DISEÑO GRÁFICO</w:t>
      </w:r>
    </w:p>
    <w:p w14:paraId="0E99A945"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Alexander Casas Castro, Diseño gráfico, fotografía y producción audiovisual.</w:t>
      </w:r>
    </w:p>
    <w:p w14:paraId="37FF7AB5" w14:textId="77777777" w:rsidR="00564CEF" w:rsidRDefault="00564CEF" w:rsidP="00564CEF">
      <w:pPr>
        <w:pStyle w:val="Ttulo2"/>
        <w:rPr>
          <w:rFonts w:ascii="Arial" w:hAnsi="Arial" w:cs="Arial"/>
          <w:color w:val="000000"/>
          <w:szCs w:val="36"/>
        </w:rPr>
      </w:pPr>
      <w:r>
        <w:rPr>
          <w:rFonts w:ascii="Arial" w:hAnsi="Arial" w:cs="Arial"/>
          <w:color w:val="000080"/>
        </w:rPr>
        <w:t>MERCADEO INS</w:t>
      </w:r>
    </w:p>
    <w:p w14:paraId="5F1345E6" w14:textId="77777777" w:rsidR="00564CEF" w:rsidRDefault="00564CEF" w:rsidP="00564CEF">
      <w:pPr>
        <w:pStyle w:val="Ttulo4"/>
        <w:rPr>
          <w:rFonts w:ascii="Arial" w:hAnsi="Arial" w:cs="Arial"/>
          <w:color w:val="000000"/>
          <w:sz w:val="18"/>
          <w:szCs w:val="18"/>
        </w:rPr>
      </w:pPr>
      <w:r>
        <w:rPr>
          <w:rFonts w:ascii="Arial" w:hAnsi="Arial" w:cs="Arial"/>
          <w:color w:val="000000"/>
          <w:sz w:val="18"/>
          <w:szCs w:val="18"/>
        </w:rPr>
        <w:t>IMAGEN CORPORATIVA Y COORDINACIÓN DE EVENTOS</w:t>
      </w:r>
    </w:p>
    <w:p w14:paraId="016D61B9"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Mary Olivia Otálvaro Rivera, Mercadeo y Negocios. </w:t>
      </w:r>
    </w:p>
    <w:p w14:paraId="5C4AAF87" w14:textId="77777777" w:rsidR="00564CEF" w:rsidRDefault="00564CEF" w:rsidP="00564CEF">
      <w:pPr>
        <w:pStyle w:val="NormalWeb"/>
        <w:rPr>
          <w:rFonts w:ascii="Arial" w:hAnsi="Arial" w:cs="Arial"/>
          <w:color w:val="000000"/>
          <w:sz w:val="18"/>
          <w:szCs w:val="18"/>
        </w:rPr>
      </w:pPr>
      <w:r>
        <w:rPr>
          <w:rFonts w:ascii="Arial" w:hAnsi="Arial" w:cs="Arial"/>
          <w:color w:val="000000"/>
          <w:sz w:val="18"/>
          <w:szCs w:val="18"/>
        </w:rPr>
        <w:t>"Todos los derechos reservados ©, toda la información y material educativo contenido y/o suministrado en los cursos ofrecidos por el Instituto Nacional de Salud son propiedad de la Entidad y se encuentran protegidos por las diferentes disposiciones legales de derechos de autor. Se prohíbe la reproducción, transferencia, traducción, adaptación, distribución, transmisión, puesta a disposición al público, y en general cualquier otra forma de explotación parcial y/o total de dichos materiales, ya sea física, fotocopia, mecánica, electrónica, digital, de grabación, de almacenamiento de datos, sin la autorización previa y expresa del Instituto Nacional de Salud." </w:t>
      </w:r>
    </w:p>
    <w:p w14:paraId="6AB88D7C" w14:textId="77777777" w:rsidR="00564CEF" w:rsidRPr="00564CEF" w:rsidRDefault="00564CEF">
      <w:pPr>
        <w:pStyle w:val="Textocomentario"/>
        <w:rPr>
          <w:lang w:val="es-ES"/>
        </w:rPr>
      </w:pPr>
    </w:p>
  </w:comment>
  <w:comment w:id="15" w:author="Paola E_León" w:date="2022-07-14T12:00:00Z" w:initials="u">
    <w:p w14:paraId="7AE1AE96" w14:textId="761866EA" w:rsidR="00564CEF" w:rsidRDefault="00564CEF">
      <w:pPr>
        <w:pStyle w:val="Textocomentario"/>
      </w:pPr>
      <w:r>
        <w:rPr>
          <w:rStyle w:val="Refdecomentario"/>
        </w:rPr>
        <w:annotationRef/>
      </w:r>
      <w:r>
        <w:t>Colocar nombre completo de las instituciones. Este apartado les apoyaremos a complementarlo con el equipo del Aula virtual</w:t>
      </w:r>
    </w:p>
  </w:comment>
  <w:comment w:id="16" w:author="Paola E_León" w:date="2022-07-14T12:02:00Z" w:initials="u">
    <w:p w14:paraId="0090962C" w14:textId="214F2860" w:rsidR="00564CEF" w:rsidRDefault="00564CEF">
      <w:pPr>
        <w:pStyle w:val="Textocomentario"/>
      </w:pPr>
      <w:r>
        <w:rPr>
          <w:rStyle w:val="Refdecomentario"/>
        </w:rPr>
        <w:annotationRef/>
      </w:r>
      <w:r>
        <w:t>Verificar si se colocará así, o ABECÉ, como aparece en otras partes</w:t>
      </w:r>
    </w:p>
  </w:comment>
  <w:comment w:id="17" w:author="Wilson Arley Sánchez Pinzón" w:date="2022-11-25T11:42:00Z" w:initials="WASP">
    <w:p w14:paraId="27280C08" w14:textId="77777777" w:rsidR="002B2F1D" w:rsidRDefault="002B2F1D" w:rsidP="008A14AD">
      <w:pPr>
        <w:pStyle w:val="Textocomentario"/>
      </w:pPr>
      <w:r>
        <w:rPr>
          <w:rStyle w:val="Refdecomentario"/>
        </w:rPr>
        <w:annotationRef/>
      </w:r>
      <w:r>
        <w:t>ajustado</w:t>
      </w:r>
    </w:p>
  </w:comment>
  <w:comment w:id="19" w:author="Paola E_León" w:date="2022-07-14T12:09:00Z" w:initials="u">
    <w:p w14:paraId="50D72427" w14:textId="5003FE8D" w:rsidR="00564CEF" w:rsidRDefault="00564CEF">
      <w:pPr>
        <w:pStyle w:val="Textocomentario"/>
      </w:pPr>
      <w:r>
        <w:rPr>
          <w:rStyle w:val="Refdecomentario"/>
        </w:rPr>
        <w:annotationRef/>
      </w:r>
      <w:r>
        <w:t>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DD45C" w15:done="1"/>
  <w15:commentEx w15:paraId="4D3D6BFE" w15:paraIdParent="16ADD45C" w15:done="1"/>
  <w15:commentEx w15:paraId="5E349A9B" w15:done="1"/>
  <w15:commentEx w15:paraId="6449A61B" w15:paraIdParent="5E349A9B" w15:done="1"/>
  <w15:commentEx w15:paraId="41415256" w15:done="1"/>
  <w15:commentEx w15:paraId="2322CB49" w15:done="1"/>
  <w15:commentEx w15:paraId="46261E7C" w15:paraIdParent="2322CB49" w15:done="1"/>
  <w15:commentEx w15:paraId="6AB88D7C" w15:done="0"/>
  <w15:commentEx w15:paraId="7AE1AE96" w15:done="1"/>
  <w15:commentEx w15:paraId="0090962C" w15:done="1"/>
  <w15:commentEx w15:paraId="27280C08" w15:paraIdParent="0090962C" w15:done="1"/>
  <w15:commentEx w15:paraId="50D724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09E6" w16cex:dateUtc="2022-11-25T14:31:00Z"/>
  <w16cex:commentExtensible w16cex:durableId="272B097A" w16cex:dateUtc="2022-11-25T14:29:00Z"/>
  <w16cex:commentExtensible w16cex:durableId="272B094F" w16cex:dateUtc="2022-11-25T14:28:00Z"/>
  <w16cex:commentExtensible w16cex:durableId="272B28A4" w16cex:dateUtc="2022-11-25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DD45C" w16cid:durableId="272B04B2"/>
  <w16cid:commentId w16cid:paraId="4D3D6BFE" w16cid:durableId="272B09E6"/>
  <w16cid:commentId w16cid:paraId="5E349A9B" w16cid:durableId="272B04B5"/>
  <w16cid:commentId w16cid:paraId="6449A61B" w16cid:durableId="272B097A"/>
  <w16cid:commentId w16cid:paraId="41415256" w16cid:durableId="272B04B6"/>
  <w16cid:commentId w16cid:paraId="2322CB49" w16cid:durableId="272B04B7"/>
  <w16cid:commentId w16cid:paraId="46261E7C" w16cid:durableId="272B094F"/>
  <w16cid:commentId w16cid:paraId="6AB88D7C" w16cid:durableId="272B04BA"/>
  <w16cid:commentId w16cid:paraId="7AE1AE96" w16cid:durableId="272B04BB"/>
  <w16cid:commentId w16cid:paraId="0090962C" w16cid:durableId="272B04BD"/>
  <w16cid:commentId w16cid:paraId="27280C08" w16cid:durableId="272B28A4"/>
  <w16cid:commentId w16cid:paraId="50D72427" w16cid:durableId="272B0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58C3" w14:textId="77777777" w:rsidR="0084224F" w:rsidRDefault="0084224F">
      <w:pPr>
        <w:spacing w:before="0" w:line="240" w:lineRule="auto"/>
      </w:pPr>
      <w:r>
        <w:separator/>
      </w:r>
    </w:p>
  </w:endnote>
  <w:endnote w:type="continuationSeparator" w:id="0">
    <w:p w14:paraId="5AD7F2A6" w14:textId="77777777" w:rsidR="0084224F" w:rsidRDefault="008422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ato">
    <w:altName w:val="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Lato Regular">
    <w:altName w:val="Times New Roman"/>
    <w:panose1 w:val="00000000000000000000"/>
    <w:charset w:val="00"/>
    <w:family w:val="roman"/>
    <w:notTrueType/>
    <w:pitch w:val="default"/>
  </w:font>
  <w:font w:name="Proxima Nova">
    <w:altName w:val="Times New Roman"/>
    <w:charset w:val="00"/>
    <w:family w:val="auto"/>
    <w:pitch w:val="default"/>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3" w14:textId="77777777" w:rsidR="00564CEF" w:rsidRDefault="00564CEF">
    <w:pPr>
      <w:pBdr>
        <w:top w:val="nil"/>
        <w:left w:val="nil"/>
        <w:bottom w:val="nil"/>
        <w:right w:val="nil"/>
        <w:between w:val="nil"/>
      </w:pBdr>
      <w:tabs>
        <w:tab w:val="center" w:pos="4252"/>
        <w:tab w:val="right" w:pos="8504"/>
      </w:tabs>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2" w14:textId="096786D5" w:rsidR="00564CEF" w:rsidRDefault="00564CEF">
    <w:pPr>
      <w:pBdr>
        <w:top w:val="nil"/>
        <w:left w:val="nil"/>
        <w:bottom w:val="nil"/>
        <w:right w:val="nil"/>
        <w:between w:val="nil"/>
      </w:pBdr>
      <w:jc w:val="right"/>
      <w:rPr>
        <w:color w:val="FD6666"/>
        <w:sz w:val="36"/>
        <w:szCs w:val="36"/>
      </w:rPr>
    </w:pPr>
    <w:r>
      <w:rPr>
        <w:color w:val="FD6666"/>
        <w:sz w:val="36"/>
        <w:szCs w:val="36"/>
      </w:rPr>
      <w:fldChar w:fldCharType="begin"/>
    </w:r>
    <w:r>
      <w:rPr>
        <w:color w:val="FD6666"/>
        <w:sz w:val="36"/>
        <w:szCs w:val="36"/>
      </w:rPr>
      <w:instrText>PAGE</w:instrText>
    </w:r>
    <w:r>
      <w:rPr>
        <w:color w:val="FD6666"/>
        <w:sz w:val="36"/>
        <w:szCs w:val="36"/>
      </w:rPr>
      <w:fldChar w:fldCharType="separate"/>
    </w:r>
    <w:r w:rsidR="003C09BF">
      <w:rPr>
        <w:noProof/>
        <w:color w:val="FD6666"/>
        <w:sz w:val="36"/>
        <w:szCs w:val="36"/>
      </w:rPr>
      <w:t>13</w:t>
    </w:r>
    <w:r>
      <w:rPr>
        <w:color w:val="FD6666"/>
        <w:sz w:val="36"/>
        <w:szCs w:val="36"/>
      </w:rPr>
      <w:fldChar w:fldCharType="end"/>
    </w:r>
    <w:r>
      <w:rPr>
        <w:noProof/>
        <w:lang w:val="es-CO" w:eastAsia="es-CO"/>
      </w:rPr>
      <mc:AlternateContent>
        <mc:Choice Requires="wps">
          <w:drawing>
            <wp:anchor distT="0" distB="0" distL="114300" distR="114300" simplePos="0" relativeHeight="251660288" behindDoc="0" locked="0" layoutInCell="1" hidden="0" allowOverlap="1" wp14:anchorId="6EC8B4FE" wp14:editId="24D45DED">
              <wp:simplePos x="0" y="0"/>
              <wp:positionH relativeFrom="column">
                <wp:posOffset>-114299</wp:posOffset>
              </wp:positionH>
              <wp:positionV relativeFrom="paragraph">
                <wp:posOffset>38100</wp:posOffset>
              </wp:positionV>
              <wp:extent cx="5505450" cy="485580"/>
              <wp:effectExtent l="0" t="0" r="0" b="0"/>
              <wp:wrapNone/>
              <wp:docPr id="18" name="Rectángulo 18"/>
              <wp:cNvGraphicFramePr/>
              <a:graphic xmlns:a="http://schemas.openxmlformats.org/drawingml/2006/main">
                <a:graphicData uri="http://schemas.microsoft.com/office/word/2010/wordprocessingShape">
                  <wps:wsp>
                    <wps:cNvSpPr/>
                    <wps:spPr>
                      <a:xfrm>
                        <a:off x="2602800" y="3546735"/>
                        <a:ext cx="5486400" cy="466530"/>
                      </a:xfrm>
                      <a:prstGeom prst="rect">
                        <a:avLst/>
                      </a:prstGeom>
                      <a:noFill/>
                      <a:ln>
                        <a:noFill/>
                      </a:ln>
                    </wps:spPr>
                    <wps:txbx>
                      <w:txbxContent>
                        <w:p w14:paraId="265DA88F" w14:textId="77777777" w:rsidR="00564CEF" w:rsidRDefault="00564CEF">
                          <w:pPr>
                            <w:spacing w:before="0" w:line="240" w:lineRule="auto"/>
                            <w:jc w:val="right"/>
                            <w:textDirection w:val="btLr"/>
                          </w:pPr>
                          <w:r>
                            <w:rPr>
                              <w:color w:val="808080"/>
                              <w:sz w:val="18"/>
                            </w:rPr>
                            <w:t>FOR-R02.0000-081-Contenido cursos virtuales</w:t>
                          </w:r>
                        </w:p>
                      </w:txbxContent>
                    </wps:txbx>
                    <wps:bodyPr spcFirstLastPara="1" wrap="square" lIns="0" tIns="0" rIns="0" bIns="0" anchor="ctr" anchorCtr="0">
                      <a:noAutofit/>
                    </wps:bodyPr>
                  </wps:wsp>
                </a:graphicData>
              </a:graphic>
            </wp:anchor>
          </w:drawing>
        </mc:Choice>
        <mc:Fallback>
          <w:pict>
            <v:rect w14:anchorId="6EC8B4FE" id="Rectángulo 18" o:spid="_x0000_s1026" style="position:absolute;left:0;text-align:left;margin-left:-9pt;margin-top:3pt;width:433.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" filled="f" stroked="f">
              <v:textbox inset="0,0,0,0">
                <w:txbxContent>
                  <w:p w14:paraId="265DA88F" w14:textId="77777777" w:rsidR="00564CEF" w:rsidRDefault="00564CEF">
                    <w:pPr>
                      <w:spacing w:before="0" w:line="240" w:lineRule="auto"/>
                      <w:jc w:val="right"/>
                      <w:textDirection w:val="btLr"/>
                    </w:pPr>
                    <w:r>
                      <w:rPr>
                        <w:color w:val="808080"/>
                        <w:sz w:val="18"/>
                      </w:rPr>
                      <w:t>FOR-R02.0000-081-Contenido cursos virtuales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4" w14:textId="77777777" w:rsidR="00564CEF" w:rsidRDefault="00564CEF">
    <w:pPr>
      <w:pBdr>
        <w:top w:val="nil"/>
        <w:left w:val="nil"/>
        <w:bottom w:val="nil"/>
        <w:right w:val="nil"/>
        <w:between w:val="nil"/>
      </w:pBdr>
      <w:jc w:val="right"/>
      <w:rPr>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98F7" w14:textId="77777777" w:rsidR="0084224F" w:rsidRDefault="0084224F">
      <w:pPr>
        <w:spacing w:before="0" w:line="240" w:lineRule="auto"/>
      </w:pPr>
      <w:r>
        <w:separator/>
      </w:r>
    </w:p>
  </w:footnote>
  <w:footnote w:type="continuationSeparator" w:id="0">
    <w:p w14:paraId="5A0EFFDA" w14:textId="77777777" w:rsidR="0084224F" w:rsidRDefault="0084224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1" w14:textId="77777777" w:rsidR="00564CEF" w:rsidRDefault="00564CEF">
    <w:pPr>
      <w:pBdr>
        <w:top w:val="nil"/>
        <w:left w:val="nil"/>
        <w:bottom w:val="nil"/>
        <w:right w:val="nil"/>
        <w:between w:val="nil"/>
      </w:pBdr>
      <w:tabs>
        <w:tab w:val="center" w:pos="4252"/>
        <w:tab w:val="right" w:pos="8504"/>
      </w:tabs>
      <w:spacing w:before="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9" w14:textId="77777777" w:rsidR="00564CEF" w:rsidRDefault="00564CEF">
    <w:pPr>
      <w:pBdr>
        <w:top w:val="nil"/>
        <w:left w:val="nil"/>
        <w:bottom w:val="nil"/>
        <w:right w:val="nil"/>
        <w:between w:val="nil"/>
      </w:pBdr>
      <w:spacing w:before="0"/>
      <w:jc w:val="both"/>
      <w:rPr>
        <w:rFonts w:ascii="Proxima Nova" w:eastAsia="Proxima Nova" w:hAnsi="Proxima Nova" w:cs="Proxima Nova"/>
        <w:color w:val="595959"/>
        <w:sz w:val="20"/>
        <w:szCs w:val="20"/>
      </w:rPr>
    </w:pPr>
    <w:r>
      <w:rPr>
        <w:noProof/>
        <w:lang w:val="es-CO" w:eastAsia="es-CO"/>
      </w:rPr>
      <w:drawing>
        <wp:anchor distT="0" distB="0" distL="0" distR="0" simplePos="0" relativeHeight="251658240" behindDoc="1" locked="0" layoutInCell="1" hidden="0" allowOverlap="1" wp14:anchorId="23C2DD39" wp14:editId="05AD920D">
          <wp:simplePos x="0" y="0"/>
          <wp:positionH relativeFrom="column">
            <wp:posOffset>-1080133</wp:posOffset>
          </wp:positionH>
          <wp:positionV relativeFrom="paragraph">
            <wp:posOffset>9525</wp:posOffset>
          </wp:positionV>
          <wp:extent cx="7781925" cy="10070824"/>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81925" cy="10070824"/>
                  </a:xfrm>
                  <a:prstGeom prst="rect">
                    <a:avLst/>
                  </a:prstGeom>
                  <a:ln/>
                </pic:spPr>
              </pic:pic>
            </a:graphicData>
          </a:graphic>
        </wp:anchor>
      </w:drawing>
    </w:r>
  </w:p>
  <w:tbl>
    <w:tblPr>
      <w:tblStyle w:val="affc"/>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17"/>
      <w:gridCol w:w="4111"/>
    </w:tblGrid>
    <w:tr w:rsidR="00564CEF" w14:paraId="482648C7" w14:textId="77777777">
      <w:trPr>
        <w:trHeight w:val="474"/>
      </w:trPr>
      <w:tc>
        <w:tcPr>
          <w:tcW w:w="4717" w:type="dxa"/>
        </w:tcPr>
        <w:p w14:paraId="0000039A" w14:textId="77777777" w:rsidR="00564CEF" w:rsidRDefault="00564CEF">
          <w:pPr>
            <w:pBdr>
              <w:top w:val="nil"/>
              <w:left w:val="nil"/>
              <w:bottom w:val="nil"/>
              <w:right w:val="nil"/>
              <w:between w:val="nil"/>
            </w:pBdr>
            <w:spacing w:before="200" w:line="300" w:lineRule="auto"/>
            <w:jc w:val="both"/>
            <w:rPr>
              <w:rFonts w:ascii="Proxima Nova" w:eastAsia="Proxima Nova" w:hAnsi="Proxima Nova" w:cs="Proxima Nova"/>
              <w:color w:val="595959"/>
              <w:sz w:val="20"/>
              <w:szCs w:val="20"/>
            </w:rPr>
          </w:pPr>
        </w:p>
      </w:tc>
      <w:tc>
        <w:tcPr>
          <w:tcW w:w="4111" w:type="dxa"/>
        </w:tcPr>
        <w:p w14:paraId="0000039B" w14:textId="77777777" w:rsidR="00564CEF" w:rsidRDefault="00564CEF">
          <w:pPr>
            <w:pBdr>
              <w:top w:val="nil"/>
              <w:left w:val="nil"/>
              <w:bottom w:val="nil"/>
              <w:right w:val="nil"/>
              <w:between w:val="nil"/>
            </w:pBdr>
            <w:spacing w:before="200" w:line="300" w:lineRule="auto"/>
            <w:jc w:val="right"/>
            <w:rPr>
              <w:rFonts w:ascii="Proxima Nova" w:eastAsia="Proxima Nova" w:hAnsi="Proxima Nova" w:cs="Proxima Nova"/>
              <w:color w:val="595959"/>
              <w:sz w:val="20"/>
              <w:szCs w:val="20"/>
            </w:rPr>
          </w:pPr>
        </w:p>
      </w:tc>
    </w:tr>
    <w:tr w:rsidR="00564CEF" w14:paraId="7FC2D7F3" w14:textId="77777777">
      <w:trPr>
        <w:trHeight w:val="504"/>
      </w:trPr>
      <w:tc>
        <w:tcPr>
          <w:tcW w:w="4717" w:type="dxa"/>
        </w:tcPr>
        <w:p w14:paraId="0000039C" w14:textId="77777777" w:rsidR="00564CEF" w:rsidRDefault="00564CEF">
          <w:pPr>
            <w:pBdr>
              <w:top w:val="nil"/>
              <w:left w:val="nil"/>
              <w:bottom w:val="nil"/>
              <w:right w:val="nil"/>
              <w:between w:val="nil"/>
            </w:pBdr>
            <w:spacing w:before="200" w:line="300" w:lineRule="auto"/>
            <w:jc w:val="both"/>
            <w:rPr>
              <w:rFonts w:ascii="Proxima Nova" w:eastAsia="Proxima Nova" w:hAnsi="Proxima Nova" w:cs="Proxima Nova"/>
              <w:color w:val="595959"/>
              <w:sz w:val="20"/>
              <w:szCs w:val="20"/>
            </w:rPr>
          </w:pPr>
          <w:r>
            <w:rPr>
              <w:rFonts w:ascii="Proxima Nova" w:eastAsia="Proxima Nova" w:hAnsi="Proxima Nova" w:cs="Proxima Nova"/>
              <w:color w:val="595959"/>
              <w:sz w:val="20"/>
              <w:szCs w:val="20"/>
            </w:rPr>
            <w:t xml:space="preserve">CONTENIDO CURSO VIRTUAL </w:t>
          </w:r>
        </w:p>
      </w:tc>
      <w:tc>
        <w:tcPr>
          <w:tcW w:w="4111" w:type="dxa"/>
        </w:tcPr>
        <w:p w14:paraId="0000039D" w14:textId="77777777" w:rsidR="00564CEF" w:rsidRDefault="00564CEF">
          <w:pPr>
            <w:pBdr>
              <w:top w:val="nil"/>
              <w:left w:val="nil"/>
              <w:bottom w:val="nil"/>
              <w:right w:val="nil"/>
              <w:between w:val="nil"/>
            </w:pBdr>
            <w:spacing w:before="200" w:line="300" w:lineRule="auto"/>
            <w:jc w:val="right"/>
            <w:rPr>
              <w:rFonts w:ascii="Proxima Nova" w:eastAsia="Proxima Nova" w:hAnsi="Proxima Nova" w:cs="Proxima Nova"/>
              <w:color w:val="595959"/>
              <w:sz w:val="20"/>
              <w:szCs w:val="20"/>
            </w:rPr>
          </w:pPr>
          <w:r>
            <w:rPr>
              <w:rFonts w:ascii="Proxima Nova" w:eastAsia="Proxima Nova" w:hAnsi="Proxima Nova" w:cs="Proxima Nova"/>
              <w:color w:val="595959"/>
              <w:sz w:val="20"/>
              <w:szCs w:val="20"/>
            </w:rPr>
            <w:t>2019-12-13</w:t>
          </w:r>
        </w:p>
      </w:tc>
    </w:tr>
    <w:tr w:rsidR="00564CEF" w14:paraId="70E3876D" w14:textId="77777777">
      <w:tc>
        <w:tcPr>
          <w:tcW w:w="4717" w:type="dxa"/>
        </w:tcPr>
        <w:p w14:paraId="0000039E" w14:textId="77777777" w:rsidR="00564CEF" w:rsidRDefault="00564CEF">
          <w:pPr>
            <w:pBdr>
              <w:top w:val="nil"/>
              <w:left w:val="nil"/>
              <w:bottom w:val="nil"/>
              <w:right w:val="nil"/>
              <w:between w:val="nil"/>
            </w:pBdr>
            <w:spacing w:before="200" w:line="300" w:lineRule="auto"/>
            <w:jc w:val="both"/>
            <w:rPr>
              <w:rFonts w:ascii="Proxima Nova" w:eastAsia="Proxima Nova" w:hAnsi="Proxima Nova" w:cs="Proxima Nova"/>
              <w:color w:val="595959"/>
              <w:sz w:val="20"/>
              <w:szCs w:val="20"/>
            </w:rPr>
          </w:pPr>
        </w:p>
      </w:tc>
      <w:tc>
        <w:tcPr>
          <w:tcW w:w="4111" w:type="dxa"/>
        </w:tcPr>
        <w:p w14:paraId="0000039F" w14:textId="77777777" w:rsidR="00564CEF" w:rsidRDefault="00564CEF">
          <w:pPr>
            <w:pBdr>
              <w:top w:val="nil"/>
              <w:left w:val="nil"/>
              <w:bottom w:val="nil"/>
              <w:right w:val="nil"/>
              <w:between w:val="nil"/>
            </w:pBdr>
            <w:spacing w:before="200" w:line="300" w:lineRule="auto"/>
            <w:jc w:val="right"/>
            <w:rPr>
              <w:rFonts w:ascii="Proxima Nova" w:eastAsia="Proxima Nova" w:hAnsi="Proxima Nova" w:cs="Proxima Nova"/>
              <w:color w:val="595959"/>
              <w:sz w:val="20"/>
              <w:szCs w:val="20"/>
            </w:rPr>
          </w:pPr>
          <w:r>
            <w:rPr>
              <w:rFonts w:ascii="Proxima Nova" w:eastAsia="Proxima Nova" w:hAnsi="Proxima Nova" w:cs="Proxima Nova"/>
              <w:color w:val="595959"/>
              <w:sz w:val="20"/>
              <w:szCs w:val="20"/>
            </w:rPr>
            <w:t>Versión: 00</w:t>
          </w:r>
        </w:p>
      </w:tc>
    </w:tr>
  </w:tbl>
  <w:p w14:paraId="000003A0" w14:textId="77777777" w:rsidR="00564CEF" w:rsidRDefault="00564CEF">
    <w:pPr>
      <w:pBdr>
        <w:top w:val="nil"/>
        <w:left w:val="nil"/>
        <w:bottom w:val="nil"/>
        <w:right w:val="nil"/>
        <w:between w:val="nil"/>
      </w:pBdr>
      <w:tabs>
        <w:tab w:val="left" w:pos="4935"/>
      </w:tabs>
      <w:jc w:val="both"/>
      <w:rPr>
        <w:rFonts w:ascii="Proxima Nova" w:eastAsia="Proxima Nova" w:hAnsi="Proxima Nova" w:cs="Proxima Nova"/>
        <w:color w:val="595959"/>
        <w:sz w:val="20"/>
        <w:szCs w:val="20"/>
      </w:rPr>
    </w:pPr>
    <w:r>
      <w:rPr>
        <w:rFonts w:ascii="Proxima Nova" w:eastAsia="Proxima Nova" w:hAnsi="Proxima Nova" w:cs="Proxima Nova"/>
        <w:color w:val="595959"/>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8" w14:textId="77777777" w:rsidR="00564CEF" w:rsidRDefault="00564CEF">
    <w:pPr>
      <w:pBdr>
        <w:top w:val="nil"/>
        <w:left w:val="nil"/>
        <w:bottom w:val="nil"/>
        <w:right w:val="nil"/>
        <w:between w:val="nil"/>
      </w:pBdr>
      <w:spacing w:before="640"/>
      <w:jc w:val="both"/>
      <w:rPr>
        <w:color w:val="595959"/>
      </w:rPr>
    </w:pPr>
    <w:r>
      <w:rPr>
        <w:noProof/>
        <w:lang w:val="es-CO" w:eastAsia="es-CO"/>
      </w:rPr>
      <w:drawing>
        <wp:anchor distT="0" distB="0" distL="0" distR="0" simplePos="0" relativeHeight="251659264" behindDoc="1" locked="0" layoutInCell="1" hidden="0" allowOverlap="1" wp14:anchorId="02240513" wp14:editId="3AE35151">
          <wp:simplePos x="0" y="0"/>
          <wp:positionH relativeFrom="column">
            <wp:posOffset>-1080133</wp:posOffset>
          </wp:positionH>
          <wp:positionV relativeFrom="paragraph">
            <wp:posOffset>12700</wp:posOffset>
          </wp:positionV>
          <wp:extent cx="7762875" cy="10046171"/>
          <wp:effectExtent l="0" t="0" r="0" b="0"/>
          <wp:wrapNone/>
          <wp:docPr id="19" name="image1.png" descr="Imagen que contiene captura de pantalla&#10;&#10;Descripción generada con confianza muy alta"/>
          <wp:cNvGraphicFramePr/>
          <a:graphic xmlns:a="http://schemas.openxmlformats.org/drawingml/2006/main">
            <a:graphicData uri="http://schemas.openxmlformats.org/drawingml/2006/picture">
              <pic:pic xmlns:pic="http://schemas.openxmlformats.org/drawingml/2006/picture">
                <pic:nvPicPr>
                  <pic:cNvPr id="0" name="image1.png" descr="Imagen que contiene captura de pantalla&#10;&#10;Descripción generada con confianza muy alta"/>
                  <pic:cNvPicPr preferRelativeResize="0"/>
                </pic:nvPicPr>
                <pic:blipFill>
                  <a:blip r:embed="rId1"/>
                  <a:srcRect/>
                  <a:stretch>
                    <a:fillRect/>
                  </a:stretch>
                </pic:blipFill>
                <pic:spPr>
                  <a:xfrm>
                    <a:off x="0" y="0"/>
                    <a:ext cx="7762875" cy="100461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8D1"/>
    <w:multiLevelType w:val="hybridMultilevel"/>
    <w:tmpl w:val="88940F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BF4BF0"/>
    <w:multiLevelType w:val="multilevel"/>
    <w:tmpl w:val="12EA1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6E4069"/>
    <w:multiLevelType w:val="hybridMultilevel"/>
    <w:tmpl w:val="722223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767A98"/>
    <w:multiLevelType w:val="hybridMultilevel"/>
    <w:tmpl w:val="F81006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7F5F0E"/>
    <w:multiLevelType w:val="hybridMultilevel"/>
    <w:tmpl w:val="7B5261BA"/>
    <w:lvl w:ilvl="0" w:tplc="7A0A31F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602FE0"/>
    <w:multiLevelType w:val="hybridMultilevel"/>
    <w:tmpl w:val="AE8252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635FE0"/>
    <w:multiLevelType w:val="hybridMultilevel"/>
    <w:tmpl w:val="9A30CFC4"/>
    <w:lvl w:ilvl="0" w:tplc="3F2E207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9E7BEC"/>
    <w:multiLevelType w:val="hybridMultilevel"/>
    <w:tmpl w:val="E19472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383403"/>
    <w:multiLevelType w:val="hybridMultilevel"/>
    <w:tmpl w:val="4A7625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0B5D25"/>
    <w:multiLevelType w:val="multilevel"/>
    <w:tmpl w:val="43B25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180419"/>
    <w:multiLevelType w:val="hybridMultilevel"/>
    <w:tmpl w:val="D1CE80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0E05B51"/>
    <w:multiLevelType w:val="multilevel"/>
    <w:tmpl w:val="E20C6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833919"/>
    <w:multiLevelType w:val="hybridMultilevel"/>
    <w:tmpl w:val="FB048FC0"/>
    <w:lvl w:ilvl="0" w:tplc="59629836">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D577FA"/>
    <w:multiLevelType w:val="multilevel"/>
    <w:tmpl w:val="22B27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7C5049"/>
    <w:multiLevelType w:val="multilevel"/>
    <w:tmpl w:val="82D82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166F73"/>
    <w:multiLevelType w:val="multilevel"/>
    <w:tmpl w:val="A47465A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16" w15:restartNumberingAfterBreak="0">
    <w:nsid w:val="2954435C"/>
    <w:multiLevelType w:val="multilevel"/>
    <w:tmpl w:val="CC7C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076BB1"/>
    <w:multiLevelType w:val="multilevel"/>
    <w:tmpl w:val="4178F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1037AD"/>
    <w:multiLevelType w:val="multilevel"/>
    <w:tmpl w:val="338E548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19" w15:restartNumberingAfterBreak="0">
    <w:nsid w:val="2C6F6CD9"/>
    <w:multiLevelType w:val="multilevel"/>
    <w:tmpl w:val="3A4C0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001738"/>
    <w:multiLevelType w:val="multilevel"/>
    <w:tmpl w:val="D4427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D820245"/>
    <w:multiLevelType w:val="hybridMultilevel"/>
    <w:tmpl w:val="88940F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63729"/>
    <w:multiLevelType w:val="hybridMultilevel"/>
    <w:tmpl w:val="E2A42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3A92903"/>
    <w:multiLevelType w:val="hybridMultilevel"/>
    <w:tmpl w:val="101C7BFE"/>
    <w:lvl w:ilvl="0" w:tplc="1BC4ACF0">
      <w:start w:val="1"/>
      <w:numFmt w:val="decimal"/>
      <w:lvlText w:val="%1."/>
      <w:lvlJc w:val="left"/>
      <w:pPr>
        <w:ind w:left="720" w:hanging="360"/>
      </w:pPr>
      <w:rPr>
        <w:b w:val="0"/>
        <w:bCs w:val="0"/>
        <w:color w:val="auto"/>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3C95B5E"/>
    <w:multiLevelType w:val="hybridMultilevel"/>
    <w:tmpl w:val="F4F644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5345CBF"/>
    <w:multiLevelType w:val="hybridMultilevel"/>
    <w:tmpl w:val="9F68E6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5DD174C"/>
    <w:multiLevelType w:val="hybridMultilevel"/>
    <w:tmpl w:val="EA2AF47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367A2044"/>
    <w:multiLevelType w:val="hybridMultilevel"/>
    <w:tmpl w:val="07DE19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2976F77"/>
    <w:multiLevelType w:val="hybridMultilevel"/>
    <w:tmpl w:val="0C0ED6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351439C"/>
    <w:multiLevelType w:val="hybridMultilevel"/>
    <w:tmpl w:val="EE9C9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9B861D3"/>
    <w:multiLevelType w:val="hybridMultilevel"/>
    <w:tmpl w:val="68EA5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C1A4DBF"/>
    <w:multiLevelType w:val="multilevel"/>
    <w:tmpl w:val="C77C8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C1E54D3"/>
    <w:multiLevelType w:val="hybridMultilevel"/>
    <w:tmpl w:val="E5CAF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D632664"/>
    <w:multiLevelType w:val="multilevel"/>
    <w:tmpl w:val="13AAC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0201A26"/>
    <w:multiLevelType w:val="hybridMultilevel"/>
    <w:tmpl w:val="52700E98"/>
    <w:lvl w:ilvl="0" w:tplc="547A2916">
      <w:start w:val="1"/>
      <w:numFmt w:val="decimal"/>
      <w:lvlText w:val="%1."/>
      <w:lvlJc w:val="left"/>
      <w:pPr>
        <w:ind w:left="720" w:hanging="360"/>
      </w:pPr>
      <w:rPr>
        <w:b w:val="0"/>
        <w:bCs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241635"/>
    <w:multiLevelType w:val="hybridMultilevel"/>
    <w:tmpl w:val="39F4B1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67C2A2D"/>
    <w:multiLevelType w:val="multilevel"/>
    <w:tmpl w:val="55287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AD6520"/>
    <w:multiLevelType w:val="hybridMultilevel"/>
    <w:tmpl w:val="2E42198A"/>
    <w:lvl w:ilvl="0" w:tplc="1F5A2D2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6B571CE"/>
    <w:multiLevelType w:val="multilevel"/>
    <w:tmpl w:val="72D0F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844A5B"/>
    <w:multiLevelType w:val="multilevel"/>
    <w:tmpl w:val="72103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67B1FA3"/>
    <w:multiLevelType w:val="hybridMultilevel"/>
    <w:tmpl w:val="E042C68E"/>
    <w:lvl w:ilvl="0" w:tplc="D17E7C26">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77A5734"/>
    <w:multiLevelType w:val="multilevel"/>
    <w:tmpl w:val="70E8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45168F"/>
    <w:multiLevelType w:val="hybridMultilevel"/>
    <w:tmpl w:val="58F672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730481"/>
    <w:multiLevelType w:val="multilevel"/>
    <w:tmpl w:val="E780D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00222F"/>
    <w:multiLevelType w:val="hybridMultilevel"/>
    <w:tmpl w:val="3E6AE8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14171182">
    <w:abstractNumId w:val="33"/>
  </w:num>
  <w:num w:numId="2" w16cid:durableId="1546217923">
    <w:abstractNumId w:val="17"/>
  </w:num>
  <w:num w:numId="3" w16cid:durableId="1712994754">
    <w:abstractNumId w:val="20"/>
  </w:num>
  <w:num w:numId="4" w16cid:durableId="1304964380">
    <w:abstractNumId w:val="9"/>
  </w:num>
  <w:num w:numId="5" w16cid:durableId="1917083225">
    <w:abstractNumId w:val="41"/>
  </w:num>
  <w:num w:numId="6" w16cid:durableId="965087880">
    <w:abstractNumId w:val="38"/>
  </w:num>
  <w:num w:numId="7" w16cid:durableId="1590624305">
    <w:abstractNumId w:val="39"/>
  </w:num>
  <w:num w:numId="8" w16cid:durableId="1125395349">
    <w:abstractNumId w:val="31"/>
  </w:num>
  <w:num w:numId="9" w16cid:durableId="904533587">
    <w:abstractNumId w:val="19"/>
  </w:num>
  <w:num w:numId="10" w16cid:durableId="1976138498">
    <w:abstractNumId w:val="1"/>
  </w:num>
  <w:num w:numId="11" w16cid:durableId="210699334">
    <w:abstractNumId w:val="16"/>
  </w:num>
  <w:num w:numId="12" w16cid:durableId="279842605">
    <w:abstractNumId w:val="18"/>
  </w:num>
  <w:num w:numId="13" w16cid:durableId="220605734">
    <w:abstractNumId w:val="43"/>
  </w:num>
  <w:num w:numId="14" w16cid:durableId="767040092">
    <w:abstractNumId w:val="11"/>
  </w:num>
  <w:num w:numId="15" w16cid:durableId="1804612021">
    <w:abstractNumId w:val="15"/>
  </w:num>
  <w:num w:numId="16" w16cid:durableId="600261403">
    <w:abstractNumId w:val="26"/>
  </w:num>
  <w:num w:numId="17" w16cid:durableId="1933316534">
    <w:abstractNumId w:val="36"/>
  </w:num>
  <w:num w:numId="18" w16cid:durableId="663245632">
    <w:abstractNumId w:val="14"/>
  </w:num>
  <w:num w:numId="19" w16cid:durableId="158349712">
    <w:abstractNumId w:val="13"/>
  </w:num>
  <w:num w:numId="20" w16cid:durableId="2133202816">
    <w:abstractNumId w:val="27"/>
  </w:num>
  <w:num w:numId="21" w16cid:durableId="1636566710">
    <w:abstractNumId w:val="10"/>
  </w:num>
  <w:num w:numId="22" w16cid:durableId="256711946">
    <w:abstractNumId w:val="30"/>
  </w:num>
  <w:num w:numId="23" w16cid:durableId="501429790">
    <w:abstractNumId w:val="35"/>
  </w:num>
  <w:num w:numId="24" w16cid:durableId="767197026">
    <w:abstractNumId w:val="32"/>
  </w:num>
  <w:num w:numId="25" w16cid:durableId="1548251942">
    <w:abstractNumId w:val="2"/>
  </w:num>
  <w:num w:numId="26" w16cid:durableId="486172137">
    <w:abstractNumId w:val="0"/>
  </w:num>
  <w:num w:numId="27" w16cid:durableId="797114713">
    <w:abstractNumId w:val="21"/>
  </w:num>
  <w:num w:numId="28" w16cid:durableId="826897670">
    <w:abstractNumId w:val="8"/>
  </w:num>
  <w:num w:numId="29" w16cid:durableId="472529085">
    <w:abstractNumId w:val="44"/>
  </w:num>
  <w:num w:numId="30" w16cid:durableId="419109157">
    <w:abstractNumId w:val="24"/>
  </w:num>
  <w:num w:numId="31" w16cid:durableId="2143182246">
    <w:abstractNumId w:val="7"/>
  </w:num>
  <w:num w:numId="32" w16cid:durableId="1215658838">
    <w:abstractNumId w:val="25"/>
  </w:num>
  <w:num w:numId="33" w16cid:durableId="1857185200">
    <w:abstractNumId w:val="3"/>
  </w:num>
  <w:num w:numId="34" w16cid:durableId="1053195547">
    <w:abstractNumId w:val="5"/>
  </w:num>
  <w:num w:numId="35" w16cid:durableId="400058768">
    <w:abstractNumId w:val="22"/>
  </w:num>
  <w:num w:numId="36" w16cid:durableId="285891224">
    <w:abstractNumId w:val="29"/>
  </w:num>
  <w:num w:numId="37" w16cid:durableId="1233156899">
    <w:abstractNumId w:val="28"/>
  </w:num>
  <w:num w:numId="38" w16cid:durableId="1959146535">
    <w:abstractNumId w:val="42"/>
  </w:num>
  <w:num w:numId="39" w16cid:durableId="157573492">
    <w:abstractNumId w:val="40"/>
  </w:num>
  <w:num w:numId="40" w16cid:durableId="1323742">
    <w:abstractNumId w:val="23"/>
  </w:num>
  <w:num w:numId="41" w16cid:durableId="948706294">
    <w:abstractNumId w:val="37"/>
  </w:num>
  <w:num w:numId="42" w16cid:durableId="1561093954">
    <w:abstractNumId w:val="6"/>
  </w:num>
  <w:num w:numId="43" w16cid:durableId="2011827067">
    <w:abstractNumId w:val="12"/>
  </w:num>
  <w:num w:numId="44" w16cid:durableId="446394680">
    <w:abstractNumId w:val="34"/>
  </w:num>
  <w:num w:numId="45" w16cid:durableId="11909882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E_León">
    <w15:presenceInfo w15:providerId="Windows Live" w15:userId="e351f61003113b7e"/>
  </w15:person>
  <w15:person w15:author="Wilson Arley Sánchez Pinzón">
    <w15:presenceInfo w15:providerId="AD" w15:userId="S::warley.sanchez@alumno.ucjc.edu::0ff19701-510a-45c8-9d76-583d15220ecb"/>
  </w15:person>
  <w15:person w15:author="inscolombia">
    <w15:presenceInfo w15:providerId="None" w15:userId="inscolomb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88"/>
    <w:rsid w:val="00083A6F"/>
    <w:rsid w:val="00084B77"/>
    <w:rsid w:val="00092720"/>
    <w:rsid w:val="000A6A39"/>
    <w:rsid w:val="0010073A"/>
    <w:rsid w:val="00107107"/>
    <w:rsid w:val="001179EF"/>
    <w:rsid w:val="001627CF"/>
    <w:rsid w:val="001F3F6F"/>
    <w:rsid w:val="00200609"/>
    <w:rsid w:val="00297F62"/>
    <w:rsid w:val="002B2F1D"/>
    <w:rsid w:val="002B7C47"/>
    <w:rsid w:val="002C4E0E"/>
    <w:rsid w:val="00357F27"/>
    <w:rsid w:val="003C09BF"/>
    <w:rsid w:val="004A400B"/>
    <w:rsid w:val="004E5C88"/>
    <w:rsid w:val="00564CEF"/>
    <w:rsid w:val="00587931"/>
    <w:rsid w:val="005C14D8"/>
    <w:rsid w:val="00606303"/>
    <w:rsid w:val="0068122C"/>
    <w:rsid w:val="00691AEC"/>
    <w:rsid w:val="006B2307"/>
    <w:rsid w:val="00772FDB"/>
    <w:rsid w:val="00793D4A"/>
    <w:rsid w:val="007C3884"/>
    <w:rsid w:val="008276C7"/>
    <w:rsid w:val="0084224F"/>
    <w:rsid w:val="00853FA8"/>
    <w:rsid w:val="00866F22"/>
    <w:rsid w:val="00902260"/>
    <w:rsid w:val="00904A90"/>
    <w:rsid w:val="00952F06"/>
    <w:rsid w:val="00956E35"/>
    <w:rsid w:val="009729C4"/>
    <w:rsid w:val="00977FB0"/>
    <w:rsid w:val="009B62CE"/>
    <w:rsid w:val="009E5727"/>
    <w:rsid w:val="009F62C0"/>
    <w:rsid w:val="00A06970"/>
    <w:rsid w:val="00A41BAF"/>
    <w:rsid w:val="00A6442B"/>
    <w:rsid w:val="00B628DB"/>
    <w:rsid w:val="00B67485"/>
    <w:rsid w:val="00B96D8C"/>
    <w:rsid w:val="00BC51F5"/>
    <w:rsid w:val="00C00B00"/>
    <w:rsid w:val="00C03E13"/>
    <w:rsid w:val="00C159CB"/>
    <w:rsid w:val="00C72117"/>
    <w:rsid w:val="00CB55C0"/>
    <w:rsid w:val="00D72FBB"/>
    <w:rsid w:val="00D94F53"/>
    <w:rsid w:val="00E23E26"/>
    <w:rsid w:val="00E80822"/>
    <w:rsid w:val="00E87775"/>
    <w:rsid w:val="00ED6B3F"/>
    <w:rsid w:val="00EE275C"/>
    <w:rsid w:val="00F82ABB"/>
    <w:rsid w:val="00FB0CCF"/>
    <w:rsid w:val="00FF5F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C082"/>
  <w15:docId w15:val="{7B0191F6-626E-4713-B860-B0B84BB6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666666"/>
        <w:sz w:val="22"/>
        <w:szCs w:val="22"/>
        <w:lang w:val="es" w:eastAsia="es-ES" w:bidi="ar-SA"/>
      </w:rPr>
    </w:rPrDefault>
    <w:pPrDefault>
      <w:pPr>
        <w:spacing w:before="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304BE6"/>
    <w:pPr>
      <w:keepNext/>
      <w:keepLines/>
      <w:spacing w:before="360" w:after="360" w:line="240" w:lineRule="auto"/>
      <w:outlineLvl w:val="0"/>
    </w:pPr>
    <w:rPr>
      <w:b/>
      <w:color w:val="000000" w:themeColor="text1"/>
      <w:sz w:val="50"/>
      <w:szCs w:val="36"/>
      <w:lang w:val="es-ES"/>
    </w:rPr>
  </w:style>
  <w:style w:type="paragraph" w:styleId="Ttulo2">
    <w:name w:val="heading 2"/>
    <w:basedOn w:val="Normal1"/>
    <w:next w:val="Normal1"/>
    <w:rsid w:val="006164A9"/>
    <w:pPr>
      <w:keepNext/>
      <w:keepLines/>
      <w:outlineLvl w:val="1"/>
    </w:pPr>
    <w:rPr>
      <w:b/>
      <w:color w:val="404040" w:themeColor="text1" w:themeTint="BF"/>
      <w:sz w:val="36"/>
      <w:szCs w:val="28"/>
    </w:rPr>
  </w:style>
  <w:style w:type="paragraph" w:styleId="Ttulo3">
    <w:name w:val="heading 3"/>
    <w:basedOn w:val="Normal1"/>
    <w:next w:val="Normal1"/>
    <w:rsid w:val="006164A9"/>
    <w:pPr>
      <w:keepNext/>
      <w:keepLines/>
      <w:outlineLvl w:val="2"/>
    </w:pPr>
    <w:rPr>
      <w:b/>
      <w:color w:val="404040" w:themeColor="text1" w:themeTint="BF"/>
      <w:sz w:val="28"/>
      <w:szCs w:val="24"/>
    </w:rPr>
  </w:style>
  <w:style w:type="paragraph" w:styleId="Ttulo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Ttulo5">
    <w:name w:val="heading 5"/>
    <w:basedOn w:val="Normal1"/>
    <w:next w:val="Normal1"/>
    <w:pPr>
      <w:keepNext/>
      <w:keepLines/>
      <w:spacing w:before="160"/>
      <w:outlineLvl w:val="4"/>
    </w:pPr>
    <w:rPr>
      <w:rFonts w:ascii="Trebuchet MS" w:eastAsia="Trebuchet MS" w:hAnsi="Trebuchet MS" w:cs="Trebuchet MS"/>
      <w:color w:val="666666"/>
    </w:rPr>
  </w:style>
  <w:style w:type="paragraph" w:styleId="Ttulo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link w:val="TtuloCar"/>
    <w:qFormat/>
    <w:rsid w:val="003A4EB2"/>
    <w:pPr>
      <w:keepNext/>
      <w:keepLines/>
      <w:spacing w:before="0" w:line="240" w:lineRule="auto"/>
    </w:pPr>
    <w:rPr>
      <w:rFonts w:ascii="Lato Regular" w:eastAsia="Proxima Nova" w:hAnsi="Lato Regular" w:cs="Proxima Nova"/>
      <w:color w:val="FFFFFF" w:themeColor="background1"/>
      <w:sz w:val="96"/>
      <w:szCs w:val="96"/>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886154"/>
    <w:pPr>
      <w:jc w:val="both"/>
    </w:pPr>
    <w:rPr>
      <w:color w:val="595959" w:themeColor="text1" w:themeTint="A6"/>
    </w:r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after="200"/>
      <w:jc w:val="both"/>
    </w:pPr>
    <w:rPr>
      <w:color w:val="595959"/>
      <w:sz w:val="32"/>
      <w:szCs w:val="32"/>
    </w:rPr>
  </w:style>
  <w:style w:type="paragraph" w:styleId="Textodeglobo">
    <w:name w:val="Balloon Text"/>
    <w:basedOn w:val="Normal"/>
    <w:link w:val="TextodegloboCar"/>
    <w:uiPriority w:val="99"/>
    <w:semiHidden/>
    <w:unhideWhenUsed/>
    <w:rsid w:val="002A1E2E"/>
    <w:pPr>
      <w:spacing w:before="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A1E2E"/>
    <w:rPr>
      <w:rFonts w:ascii="Lucida Grande" w:hAnsi="Lucida Grande" w:cs="Lucida Grande"/>
      <w:sz w:val="18"/>
      <w:szCs w:val="18"/>
    </w:rPr>
  </w:style>
  <w:style w:type="paragraph" w:styleId="Encabezado">
    <w:name w:val="header"/>
    <w:basedOn w:val="Normal"/>
    <w:link w:val="EncabezadoCar"/>
    <w:uiPriority w:val="99"/>
    <w:unhideWhenUsed/>
    <w:rsid w:val="002A1E2E"/>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2A1E2E"/>
  </w:style>
  <w:style w:type="paragraph" w:styleId="Piedepgina">
    <w:name w:val="footer"/>
    <w:basedOn w:val="Normal"/>
    <w:link w:val="PiedepginaCar"/>
    <w:unhideWhenUsed/>
    <w:rsid w:val="002A1E2E"/>
    <w:pPr>
      <w:tabs>
        <w:tab w:val="center" w:pos="4252"/>
        <w:tab w:val="right" w:pos="8504"/>
      </w:tabs>
      <w:spacing w:before="0" w:line="240" w:lineRule="auto"/>
    </w:pPr>
  </w:style>
  <w:style w:type="character" w:customStyle="1" w:styleId="PiedepginaCar">
    <w:name w:val="Pie de página Car"/>
    <w:basedOn w:val="Fuentedeprrafopredeter"/>
    <w:link w:val="Piedepgina"/>
    <w:rsid w:val="002A1E2E"/>
  </w:style>
  <w:style w:type="table" w:styleId="Tablaconcuadrcula">
    <w:name w:val="Table Grid"/>
    <w:basedOn w:val="Tablanormal"/>
    <w:uiPriority w:val="59"/>
    <w:rsid w:val="0088615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78AE"/>
    <w:pPr>
      <w:spacing w:before="100" w:beforeAutospacing="1" w:after="100" w:afterAutospacing="1" w:line="240" w:lineRule="auto"/>
    </w:pPr>
    <w:rPr>
      <w:rFonts w:ascii="Times New Roman" w:hAnsi="Times New Roman" w:cs="Times New Roman"/>
      <w:color w:val="auto"/>
      <w:sz w:val="20"/>
      <w:szCs w:val="20"/>
      <w:lang w:val="es-ES_tradnl"/>
    </w:rPr>
  </w:style>
  <w:style w:type="character" w:customStyle="1" w:styleId="normaltextrun">
    <w:name w:val="normaltextrun"/>
    <w:basedOn w:val="Fuentedeprrafopredeter"/>
    <w:rsid w:val="003F00A5"/>
  </w:style>
  <w:style w:type="character" w:customStyle="1" w:styleId="eop">
    <w:name w:val="eop"/>
    <w:basedOn w:val="Fuentedeprrafopredeter"/>
    <w:rsid w:val="001278AE"/>
  </w:style>
  <w:style w:type="paragraph" w:styleId="Prrafodelista">
    <w:name w:val="List Paragraph"/>
    <w:basedOn w:val="Normal"/>
    <w:link w:val="PrrafodelistaCar"/>
    <w:uiPriority w:val="34"/>
    <w:qFormat/>
    <w:rsid w:val="001A1BE6"/>
    <w:pPr>
      <w:ind w:left="720"/>
      <w:contextualSpacing/>
    </w:pPr>
  </w:style>
  <w:style w:type="table" w:styleId="Listamedia1-nfasis5">
    <w:name w:val="Medium List 1 Accent 5"/>
    <w:basedOn w:val="Tablanormal"/>
    <w:uiPriority w:val="65"/>
    <w:rsid w:val="00005DA3"/>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1">
    <w:name w:val="Medium List 1 Accent 1"/>
    <w:basedOn w:val="Tablanormal"/>
    <w:uiPriority w:val="65"/>
    <w:rsid w:val="003E7B8D"/>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
    <w:name w:val="Medium List 1"/>
    <w:basedOn w:val="Tablanormal"/>
    <w:uiPriority w:val="65"/>
    <w:rsid w:val="003E7B8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
    <w:name w:val="Light Shading"/>
    <w:basedOn w:val="Tablanormal"/>
    <w:uiPriority w:val="60"/>
    <w:rsid w:val="003E7B8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nfasis3">
    <w:name w:val="Medium List 1 Accent 3"/>
    <w:basedOn w:val="Tablanormal"/>
    <w:uiPriority w:val="65"/>
    <w:rsid w:val="003E7B8D"/>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Default">
    <w:name w:val="Default"/>
    <w:rsid w:val="00E541C9"/>
    <w:pPr>
      <w:autoSpaceDE w:val="0"/>
      <w:autoSpaceDN w:val="0"/>
      <w:adjustRightInd w:val="0"/>
      <w:spacing w:before="0" w:line="240" w:lineRule="auto"/>
    </w:pPr>
    <w:rPr>
      <w:rFonts w:ascii="Calibri" w:eastAsia="Calibri" w:hAnsi="Calibri" w:cs="Calibri"/>
      <w:color w:val="000000"/>
      <w:sz w:val="24"/>
      <w:szCs w:val="24"/>
      <w:lang w:val="es-ES" w:eastAsia="en-US"/>
    </w:rPr>
  </w:style>
  <w:style w:type="paragraph" w:customStyle="1" w:styleId="Listavistosa-nfasis11">
    <w:name w:val="Lista vistosa - Énfasis 11"/>
    <w:basedOn w:val="Normal"/>
    <w:uiPriority w:val="34"/>
    <w:qFormat/>
    <w:rsid w:val="00E769DC"/>
    <w:pPr>
      <w:spacing w:before="0" w:after="200" w:line="276" w:lineRule="auto"/>
      <w:ind w:left="708"/>
    </w:pPr>
    <w:rPr>
      <w:rFonts w:ascii="Calibri" w:eastAsia="Times New Roman" w:hAnsi="Calibri" w:cs="Times New Roman"/>
      <w:color w:val="auto"/>
      <w:lang w:val="es-ES_tradnl" w:eastAsia="en-US"/>
    </w:rPr>
  </w:style>
  <w:style w:type="paragraph" w:styleId="Textonotapie">
    <w:name w:val="footnote text"/>
    <w:basedOn w:val="Normal"/>
    <w:link w:val="TextonotapieCar"/>
    <w:uiPriority w:val="99"/>
    <w:unhideWhenUsed/>
    <w:rsid w:val="006830D5"/>
    <w:pPr>
      <w:spacing w:before="0" w:line="240" w:lineRule="auto"/>
    </w:pPr>
    <w:rPr>
      <w:sz w:val="18"/>
      <w:szCs w:val="24"/>
    </w:rPr>
  </w:style>
  <w:style w:type="character" w:customStyle="1" w:styleId="TextonotapieCar">
    <w:name w:val="Texto nota pie Car"/>
    <w:basedOn w:val="Fuentedeprrafopredeter"/>
    <w:link w:val="Textonotapie"/>
    <w:uiPriority w:val="99"/>
    <w:rsid w:val="006830D5"/>
    <w:rPr>
      <w:sz w:val="18"/>
      <w:szCs w:val="24"/>
    </w:rPr>
  </w:style>
  <w:style w:type="character" w:styleId="Refdenotaalpie">
    <w:name w:val="footnote reference"/>
    <w:basedOn w:val="Fuentedeprrafopredeter"/>
    <w:uiPriority w:val="99"/>
    <w:unhideWhenUsed/>
    <w:rsid w:val="006830D5"/>
    <w:rPr>
      <w:vertAlign w:val="superscript"/>
    </w:rPr>
  </w:style>
  <w:style w:type="character" w:styleId="Hipervnculo">
    <w:name w:val="Hyperlink"/>
    <w:basedOn w:val="Fuentedeprrafopredeter"/>
    <w:uiPriority w:val="99"/>
    <w:unhideWhenUsed/>
    <w:rsid w:val="006830D5"/>
    <w:rPr>
      <w:color w:val="0000FF" w:themeColor="hyperlink"/>
      <w:u w:val="single"/>
    </w:rPr>
  </w:style>
  <w:style w:type="paragraph" w:styleId="Textonotaalfinal">
    <w:name w:val="endnote text"/>
    <w:basedOn w:val="Normal"/>
    <w:link w:val="TextonotaalfinalCar"/>
    <w:uiPriority w:val="99"/>
    <w:semiHidden/>
    <w:unhideWhenUsed/>
    <w:rsid w:val="006830D5"/>
    <w:pPr>
      <w:spacing w:before="0" w:line="240" w:lineRule="auto"/>
    </w:pPr>
    <w:rPr>
      <w:sz w:val="24"/>
      <w:szCs w:val="24"/>
    </w:rPr>
  </w:style>
  <w:style w:type="character" w:customStyle="1" w:styleId="TextonotaalfinalCar">
    <w:name w:val="Texto nota al final Car"/>
    <w:basedOn w:val="Fuentedeprrafopredeter"/>
    <w:link w:val="Textonotaalfinal"/>
    <w:uiPriority w:val="99"/>
    <w:semiHidden/>
    <w:rsid w:val="006830D5"/>
    <w:rPr>
      <w:sz w:val="24"/>
      <w:szCs w:val="24"/>
    </w:rPr>
  </w:style>
  <w:style w:type="character" w:styleId="Refdenotaalfinal">
    <w:name w:val="endnote reference"/>
    <w:basedOn w:val="Fuentedeprrafopredeter"/>
    <w:uiPriority w:val="99"/>
    <w:semiHidden/>
    <w:unhideWhenUsed/>
    <w:rsid w:val="006830D5"/>
    <w:rPr>
      <w:vertAlign w:val="superscript"/>
    </w:rPr>
  </w:style>
  <w:style w:type="character" w:styleId="Hipervnculovisitado">
    <w:name w:val="FollowedHyperlink"/>
    <w:basedOn w:val="Fuentedeprrafopredeter"/>
    <w:uiPriority w:val="99"/>
    <w:semiHidden/>
    <w:unhideWhenUsed/>
    <w:rsid w:val="003125A6"/>
    <w:rPr>
      <w:color w:val="800080" w:themeColor="followedHyperlink"/>
      <w:u w:val="single"/>
    </w:rPr>
  </w:style>
  <w:style w:type="character" w:customStyle="1" w:styleId="Textodemarcadordeposicin">
    <w:name w:val="Texto de marcador de posición"/>
    <w:basedOn w:val="Fuentedeprrafopredeter"/>
    <w:uiPriority w:val="99"/>
    <w:semiHidden/>
    <w:rsid w:val="00943FD8"/>
    <w:rPr>
      <w:color w:val="808080"/>
    </w:rPr>
  </w:style>
  <w:style w:type="table" w:styleId="Cuadrculaclara-nfasis5">
    <w:name w:val="Light Grid Accent 5"/>
    <w:basedOn w:val="Tablanormal"/>
    <w:uiPriority w:val="62"/>
    <w:rsid w:val="005F35C1"/>
    <w:pPr>
      <w:spacing w:before="0" w:line="240" w:lineRule="auto"/>
    </w:pPr>
    <w:rPr>
      <w:rFonts w:asciiTheme="minorHAnsi" w:eastAsiaTheme="minorEastAsia" w:hAnsiTheme="minorHAnsi" w:cstheme="minorBidi"/>
      <w:color w:val="auto"/>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rsid w:val="005F35C1"/>
    <w:pPr>
      <w:spacing w:before="100" w:beforeAutospacing="1" w:after="100" w:afterAutospacing="1" w:line="240" w:lineRule="auto"/>
    </w:pPr>
    <w:rPr>
      <w:rFonts w:ascii="Times New Roman" w:eastAsia="Times New Roman" w:hAnsi="Times New Roman" w:cs="Times New Roman"/>
      <w:color w:val="auto"/>
      <w:sz w:val="24"/>
      <w:szCs w:val="24"/>
      <w:lang w:val="es-ES"/>
    </w:rPr>
  </w:style>
  <w:style w:type="character" w:customStyle="1" w:styleId="PrrafodelistaCar">
    <w:name w:val="Párrafo de lista Car"/>
    <w:link w:val="Prrafodelista"/>
    <w:uiPriority w:val="34"/>
    <w:locked/>
    <w:rsid w:val="005F35C1"/>
  </w:style>
  <w:style w:type="character" w:styleId="Textoennegrita">
    <w:name w:val="Strong"/>
    <w:basedOn w:val="Fuentedeprrafopredeter"/>
    <w:uiPriority w:val="22"/>
    <w:qFormat/>
    <w:rsid w:val="005F35C1"/>
    <w:rPr>
      <w:b/>
      <w:bCs/>
    </w:rPr>
  </w:style>
  <w:style w:type="character" w:customStyle="1" w:styleId="dxebase">
    <w:name w:val="dxebase"/>
    <w:basedOn w:val="Fuentedeprrafopredeter"/>
    <w:rsid w:val="00131B24"/>
  </w:style>
  <w:style w:type="character" w:customStyle="1" w:styleId="TtuloCar">
    <w:name w:val="Título Car"/>
    <w:basedOn w:val="Fuentedeprrafopredeter"/>
    <w:link w:val="Ttulo"/>
    <w:rsid w:val="00B7589A"/>
    <w:rPr>
      <w:rFonts w:ascii="Lato Regular" w:eastAsia="Proxima Nova" w:hAnsi="Lato Regular" w:cs="Proxima Nova"/>
      <w:color w:val="FFFFFF" w:themeColor="background1"/>
      <w:sz w:val="96"/>
      <w:szCs w:val="96"/>
    </w:rPr>
  </w:style>
  <w:style w:type="table" w:customStyle="1" w:styleId="a">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0">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1">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3">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4">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5">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6">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7">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8">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9">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a">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b">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c">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d">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e">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0">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1">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2">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3">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6">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7">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8">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9">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a">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b">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c">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d">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e">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0">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1">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2">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3">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4">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5">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6">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7">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8">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9">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a">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b">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ffc">
    <w:basedOn w:val="TableNormal1"/>
    <w:pPr>
      <w:spacing w:before="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00609"/>
    <w:rPr>
      <w:b/>
      <w:bCs/>
    </w:rPr>
  </w:style>
  <w:style w:type="character" w:customStyle="1" w:styleId="AsuntodelcomentarioCar">
    <w:name w:val="Asunto del comentario Car"/>
    <w:basedOn w:val="TextocomentarioCar"/>
    <w:link w:val="Asuntodelcomentario"/>
    <w:uiPriority w:val="99"/>
    <w:semiHidden/>
    <w:rsid w:val="00200609"/>
    <w:rPr>
      <w:b/>
      <w:bCs/>
      <w:sz w:val="20"/>
      <w:szCs w:val="20"/>
    </w:rPr>
  </w:style>
  <w:style w:type="paragraph" w:styleId="Revisin">
    <w:name w:val="Revision"/>
    <w:hidden/>
    <w:uiPriority w:val="99"/>
    <w:semiHidden/>
    <w:rsid w:val="00E80822"/>
    <w:pPr>
      <w:spacing w:before="0" w:line="240" w:lineRule="auto"/>
    </w:pPr>
  </w:style>
  <w:style w:type="character" w:customStyle="1" w:styleId="cf01">
    <w:name w:val="cf01"/>
    <w:basedOn w:val="Fuentedeprrafopredeter"/>
    <w:rsid w:val="006B2307"/>
    <w:rPr>
      <w:rFonts w:ascii="Segoe UI" w:hAnsi="Segoe UI" w:cs="Segoe UI" w:hint="default"/>
      <w:color w:val="444444"/>
      <w:sz w:val="18"/>
      <w:szCs w:val="18"/>
    </w:rPr>
  </w:style>
  <w:style w:type="character" w:styleId="Mencinsinresolver">
    <w:name w:val="Unresolved Mention"/>
    <w:basedOn w:val="Fuentedeprrafopredeter"/>
    <w:uiPriority w:val="99"/>
    <w:semiHidden/>
    <w:unhideWhenUsed/>
    <w:rsid w:val="004A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3043">
      <w:bodyDiv w:val="1"/>
      <w:marLeft w:val="0"/>
      <w:marRight w:val="0"/>
      <w:marTop w:val="0"/>
      <w:marBottom w:val="0"/>
      <w:divBdr>
        <w:top w:val="none" w:sz="0" w:space="0" w:color="auto"/>
        <w:left w:val="none" w:sz="0" w:space="0" w:color="auto"/>
        <w:bottom w:val="none" w:sz="0" w:space="0" w:color="auto"/>
        <w:right w:val="none" w:sz="0" w:space="0" w:color="auto"/>
      </w:divBdr>
    </w:div>
    <w:div w:id="361173549">
      <w:bodyDiv w:val="1"/>
      <w:marLeft w:val="0"/>
      <w:marRight w:val="0"/>
      <w:marTop w:val="0"/>
      <w:marBottom w:val="0"/>
      <w:divBdr>
        <w:top w:val="none" w:sz="0" w:space="0" w:color="auto"/>
        <w:left w:val="none" w:sz="0" w:space="0" w:color="auto"/>
        <w:bottom w:val="none" w:sz="0" w:space="0" w:color="auto"/>
        <w:right w:val="none" w:sz="0" w:space="0" w:color="auto"/>
      </w:divBdr>
    </w:div>
    <w:div w:id="612329562">
      <w:bodyDiv w:val="1"/>
      <w:marLeft w:val="0"/>
      <w:marRight w:val="0"/>
      <w:marTop w:val="0"/>
      <w:marBottom w:val="0"/>
      <w:divBdr>
        <w:top w:val="none" w:sz="0" w:space="0" w:color="auto"/>
        <w:left w:val="none" w:sz="0" w:space="0" w:color="auto"/>
        <w:bottom w:val="none" w:sz="0" w:space="0" w:color="auto"/>
        <w:right w:val="none" w:sz="0" w:space="0" w:color="auto"/>
      </w:divBdr>
    </w:div>
    <w:div w:id="933704314">
      <w:bodyDiv w:val="1"/>
      <w:marLeft w:val="0"/>
      <w:marRight w:val="0"/>
      <w:marTop w:val="0"/>
      <w:marBottom w:val="0"/>
      <w:divBdr>
        <w:top w:val="none" w:sz="0" w:space="0" w:color="auto"/>
        <w:left w:val="none" w:sz="0" w:space="0" w:color="auto"/>
        <w:bottom w:val="none" w:sz="0" w:space="0" w:color="auto"/>
        <w:right w:val="none" w:sz="0" w:space="0" w:color="auto"/>
      </w:divBdr>
    </w:div>
    <w:div w:id="1115103337">
      <w:bodyDiv w:val="1"/>
      <w:marLeft w:val="0"/>
      <w:marRight w:val="0"/>
      <w:marTop w:val="0"/>
      <w:marBottom w:val="0"/>
      <w:divBdr>
        <w:top w:val="none" w:sz="0" w:space="0" w:color="auto"/>
        <w:left w:val="none" w:sz="0" w:space="0" w:color="auto"/>
        <w:bottom w:val="none" w:sz="0" w:space="0" w:color="auto"/>
        <w:right w:val="none" w:sz="0" w:space="0" w:color="auto"/>
      </w:divBdr>
    </w:div>
    <w:div w:id="1214192724">
      <w:bodyDiv w:val="1"/>
      <w:marLeft w:val="0"/>
      <w:marRight w:val="0"/>
      <w:marTop w:val="0"/>
      <w:marBottom w:val="0"/>
      <w:divBdr>
        <w:top w:val="none" w:sz="0" w:space="0" w:color="auto"/>
        <w:left w:val="none" w:sz="0" w:space="0" w:color="auto"/>
        <w:bottom w:val="none" w:sz="0" w:space="0" w:color="auto"/>
        <w:right w:val="none" w:sz="0" w:space="0" w:color="auto"/>
      </w:divBdr>
    </w:div>
    <w:div w:id="1481189982">
      <w:bodyDiv w:val="1"/>
      <w:marLeft w:val="0"/>
      <w:marRight w:val="0"/>
      <w:marTop w:val="0"/>
      <w:marBottom w:val="0"/>
      <w:divBdr>
        <w:top w:val="none" w:sz="0" w:space="0" w:color="auto"/>
        <w:left w:val="none" w:sz="0" w:space="0" w:color="auto"/>
        <w:bottom w:val="none" w:sz="0" w:space="0" w:color="auto"/>
        <w:right w:val="none" w:sz="0" w:space="0" w:color="auto"/>
      </w:divBdr>
    </w:div>
    <w:div w:id="1728339998">
      <w:bodyDiv w:val="1"/>
      <w:marLeft w:val="0"/>
      <w:marRight w:val="0"/>
      <w:marTop w:val="0"/>
      <w:marBottom w:val="0"/>
      <w:divBdr>
        <w:top w:val="none" w:sz="0" w:space="0" w:color="auto"/>
        <w:left w:val="none" w:sz="0" w:space="0" w:color="auto"/>
        <w:bottom w:val="none" w:sz="0" w:space="0" w:color="auto"/>
        <w:right w:val="none" w:sz="0" w:space="0" w:color="auto"/>
      </w:divBdr>
    </w:div>
    <w:div w:id="212726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drive.google.com/drive/folders/1RRW6GJkogZ4D2li6XlIG1w5kwHywXCnG?usp=sharing" TargetMode="External"/><Relationship Id="rId26" Type="http://schemas.openxmlformats.org/officeDocument/2006/relationships/hyperlink" Target="http://www.cdc.gov/cpr/eoc/how-eoc-works.htm" TargetMode="External"/><Relationship Id="rId39" Type="http://schemas.openxmlformats.org/officeDocument/2006/relationships/hyperlink" Target="https://drive.google.com/drive/folders/1wH8vfn27PCF7DArsF2jNP5R7ZobmTPUC?usp=share_link" TargetMode="External"/><Relationship Id="rId21" Type="http://schemas.openxmlformats.org/officeDocument/2006/relationships/hyperlink" Target="https://drive.google.com/drive/folders/1uWb102LnfzALTk3zmvNWi0MCdHPs5XA9?usp=share_link" TargetMode="External"/><Relationship Id="rId34" Type="http://schemas.openxmlformats.org/officeDocument/2006/relationships/hyperlink" Target="https://extranet.who.int/e-spar" TargetMode="External"/><Relationship Id="rId42" Type="http://schemas.openxmlformats.org/officeDocument/2006/relationships/hyperlink" Target="https://drive.google.com/drive/folders/1R9K9_lNnk6F98PgyYCePdN4lkaeuA3y9?usp=share_link"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rive.google.com/drive/folders/1-RGpDgE80jfguWi2yFlO5HMhpZr9-pp9?usp=sharing" TargetMode="External"/><Relationship Id="rId29" Type="http://schemas.openxmlformats.org/officeDocument/2006/relationships/hyperlink" Target="https://drive.google.com/drive/folders/1aQtc5ssOM0Vai4so4j3aFs8cZxh1EPA4?usp=share_link." TargetMode="External"/><Relationship Id="rId11" Type="http://schemas.openxmlformats.org/officeDocument/2006/relationships/comments" Target="comments.xml"/><Relationship Id="rId24" Type="http://schemas.openxmlformats.org/officeDocument/2006/relationships/hyperlink" Target="https://drive.google.com/drive/folders/1GmYSYtNrO-JsVIS3p1kEkwcbsRERAUXO?usp=share_link" TargetMode="External"/><Relationship Id="rId32" Type="http://schemas.openxmlformats.org/officeDocument/2006/relationships/hyperlink" Target="https://drive.google.com/drive/folders/102RcTKK6DWgu0sgpNdAm3tLTr78mUyHy?usp=share_link" TargetMode="External"/><Relationship Id="rId37" Type="http://schemas.openxmlformats.org/officeDocument/2006/relationships/hyperlink" Target="https://doi.org/10.14745/ccdr.v43i01a01" TargetMode="External"/><Relationship Id="rId40" Type="http://schemas.openxmlformats.org/officeDocument/2006/relationships/hyperlink" Target="https://drive.google.com/drive/folders/1a_QLGZaWFHQ69a__8MebwXu6Mfpx8nFC?usp=share_link"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drive.google.com/drive/folders/1-RGpDgE80jfguWi2yFlO5HMhpZr9-pp9?usp=sharing" TargetMode="External"/><Relationship Id="rId19" Type="http://schemas.openxmlformats.org/officeDocument/2006/relationships/hyperlink" Target="https://docs.google.com/document/d/1-6vd6m8Iud5ppMY8lIaykd_r_pZa_j48/edit?usp=sharing&amp;ouid=102773392740733015266&amp;rtpof=true&amp;sd=true" TargetMode="External"/><Relationship Id="rId31" Type="http://schemas.openxmlformats.org/officeDocument/2006/relationships/hyperlink" Target="http://www.cdc.gov/coronavirus/2019-ncov/global-covid-19/covid-19-rtt-activation.html" TargetMode="External"/><Relationship Id="rId44" Type="http://schemas.openxmlformats.org/officeDocument/2006/relationships/hyperlink" Target="https://drive.google.com/drive/folders/1PV6ukOf2sa3r932-rb6QP6X9pstvzAso?usp=share_link" TargetMode="External"/><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drive.google.com/drive/folders/1-RGpDgE80jfguWi2yFlO5HMhpZr9-pp9?usp=sharing" TargetMode="External"/><Relationship Id="rId14" Type="http://schemas.microsoft.com/office/2018/08/relationships/commentsExtensible" Target="commentsExtensible.xml"/><Relationship Id="rId22" Type="http://schemas.openxmlformats.org/officeDocument/2006/relationships/hyperlink" Target="https://www.who.int/ihr/IHR_2005_es.pdf" TargetMode="External"/><Relationship Id="rId27" Type="http://schemas.openxmlformats.org/officeDocument/2006/relationships/hyperlink" Target="https://drive.google.com/drive/folders/12YffXihThjYlmesFufKPd6pBU45BrJkH?usp=share_link" TargetMode="External"/><Relationship Id="rId30" Type="http://schemas.openxmlformats.org/officeDocument/2006/relationships/hyperlink" Target="https://www.cdc.gov/coronavirus/2019-ncov/global-covid-19/rtt-management-introduction.html" TargetMode="External"/><Relationship Id="rId35" Type="http://schemas.openxmlformats.org/officeDocument/2006/relationships/hyperlink" Target="http://www.who.int/ihr/procedures/mission-reports/en/" TargetMode="External"/><Relationship Id="rId43" Type="http://schemas.openxmlformats.org/officeDocument/2006/relationships/hyperlink" Target="https://drive.google.com/drive/folders/1PLqglToo5tso_5fh-HY5Q2BZv_JzU6dk?usp=share_link"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image" Target="media/image1.jpg"/><Relationship Id="rId25" Type="http://schemas.openxmlformats.org/officeDocument/2006/relationships/hyperlink" Target="https://drive.google.com/drive/folders/1L2U-CLTY_8DignjGEIUdIwONxNrnb2l5?usp=share_link" TargetMode="External"/><Relationship Id="rId33" Type="http://schemas.openxmlformats.org/officeDocument/2006/relationships/hyperlink" Target="https://apps.who.int/iris/bitstream/handle/10665/246186/9789243580494-spa.pdf?sequence=1" TargetMode="External"/><Relationship Id="rId38" Type="http://schemas.openxmlformats.org/officeDocument/2006/relationships/hyperlink" Target="http://www.ins.gov.co/Direcciones/Vigilancia/Lineamientosydocumentos/Indicadores%202022.pdf" TargetMode="External"/><Relationship Id="rId46" Type="http://schemas.openxmlformats.org/officeDocument/2006/relationships/header" Target="header2.xml"/><Relationship Id="rId20" Type="http://schemas.openxmlformats.org/officeDocument/2006/relationships/hyperlink" Target="http://www.iso.org/obp/ui" TargetMode="External"/><Relationship Id="rId41" Type="http://schemas.openxmlformats.org/officeDocument/2006/relationships/hyperlink" Target="https://dx.doi.org/10.4321/S1132-129620150001000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file/d/13P_ALhiAFI8VnNPkvQVyLvcDoiOjtK9Q/view?usp=share_link" TargetMode="External"/><Relationship Id="rId23" Type="http://schemas.openxmlformats.org/officeDocument/2006/relationships/hyperlink" Target="https://www.iso.org/obp/ui" TargetMode="External"/><Relationship Id="rId28" Type="http://schemas.openxmlformats.org/officeDocument/2006/relationships/hyperlink" Target="https://www.cdc.gov/coronavirus/2019-ncov/global-covid-19/rtt-management-introduction.html" TargetMode="External"/><Relationship Id="rId36" Type="http://schemas.openxmlformats.org/officeDocument/2006/relationships/hyperlink" Target="https://www.salzburgglobal.org/fileadmin/user_upload/Documents/2010-2019/2019/Session_641/SalzburgGlobal_Statement_641_One_Health.pdf"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35yGGygkWxOq5oYze1CywdVYkg==">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7834D4-FB4B-49C3-9B16-7ADF2EF5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35</Pages>
  <Words>10005</Words>
  <Characters>55032</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 Aurora Piedrahita</dc:creator>
  <cp:lastModifiedBy>Wilson Arley Sánchez Pinzón</cp:lastModifiedBy>
  <cp:revision>20</cp:revision>
  <dcterms:created xsi:type="dcterms:W3CDTF">2022-07-14T17:10:00Z</dcterms:created>
  <dcterms:modified xsi:type="dcterms:W3CDTF">2022-11-29T17:44:00Z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