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AEE5" w14:textId="77777777" w:rsidR="009A08B9" w:rsidRPr="0074615C" w:rsidRDefault="009A08B9" w:rsidP="0074615C">
      <w:pPr>
        <w:ind w:left="426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461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Introducción </w:t>
      </w:r>
    </w:p>
    <w:p w14:paraId="35575831" w14:textId="77777777" w:rsidR="009A08B9" w:rsidRPr="0074615C" w:rsidRDefault="009A08B9" w:rsidP="0074615C">
      <w:pPr>
        <w:ind w:left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2DF10D6" w14:textId="77777777" w:rsidR="00224591" w:rsidRPr="0074615C" w:rsidRDefault="00224591" w:rsidP="00FF0403">
      <w:pPr>
        <w:ind w:left="426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color w:val="000000"/>
          <w:sz w:val="28"/>
          <w:szCs w:val="28"/>
          <w:shd w:val="clear" w:color="auto" w:fill="FFFFFF"/>
        </w:rPr>
        <w:t>Apreciado participante, a continuación encontrará una serie de preguntas de:  selección múltiple con única respuesta, múltiple respuesta y falso y verdadero. Tenga en cuenta que el tiempo para la presentación de la prueba es de 30 minutos. Éxitos.</w:t>
      </w:r>
    </w:p>
    <w:p w14:paraId="7295D50E" w14:textId="77777777" w:rsidR="0073051F" w:rsidRPr="0074615C" w:rsidRDefault="00246909" w:rsidP="0074615C">
      <w:pPr>
        <w:ind w:left="426"/>
        <w:jc w:val="both"/>
        <w:rPr>
          <w:rFonts w:ascii="Arial" w:hAnsi="Arial" w:cs="Arial"/>
          <w:sz w:val="28"/>
          <w:szCs w:val="28"/>
        </w:rPr>
      </w:pPr>
    </w:p>
    <w:p w14:paraId="791B68E7" w14:textId="77777777" w:rsidR="00224591" w:rsidRPr="0074615C" w:rsidRDefault="009A08B9" w:rsidP="0074615C">
      <w:pPr>
        <w:ind w:left="426"/>
        <w:jc w:val="both"/>
        <w:rPr>
          <w:rFonts w:ascii="Arial" w:hAnsi="Arial" w:cs="Arial"/>
          <w:b/>
          <w:bCs/>
          <w:sz w:val="28"/>
          <w:szCs w:val="28"/>
        </w:rPr>
      </w:pPr>
      <w:r w:rsidRPr="0074615C">
        <w:rPr>
          <w:rFonts w:ascii="Arial" w:hAnsi="Arial" w:cs="Arial"/>
          <w:b/>
          <w:bCs/>
          <w:sz w:val="28"/>
          <w:szCs w:val="28"/>
        </w:rPr>
        <w:t>Objetivo:</w:t>
      </w:r>
    </w:p>
    <w:p w14:paraId="2B9458A2" w14:textId="77777777" w:rsidR="009A08B9" w:rsidRPr="0074615C" w:rsidRDefault="009A08B9" w:rsidP="0074615C">
      <w:pPr>
        <w:ind w:left="426"/>
        <w:jc w:val="both"/>
        <w:rPr>
          <w:rFonts w:ascii="Arial" w:hAnsi="Arial" w:cs="Arial"/>
          <w:sz w:val="28"/>
          <w:szCs w:val="28"/>
        </w:rPr>
      </w:pPr>
    </w:p>
    <w:p w14:paraId="75191C49" w14:textId="77777777" w:rsidR="00224591" w:rsidRPr="0074615C" w:rsidRDefault="00224591" w:rsidP="0074615C">
      <w:pPr>
        <w:ind w:left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4615C">
        <w:rPr>
          <w:rFonts w:ascii="Arial" w:hAnsi="Arial" w:cs="Arial"/>
          <w:color w:val="000000"/>
          <w:sz w:val="28"/>
          <w:szCs w:val="28"/>
          <w:shd w:val="clear" w:color="auto" w:fill="FFFFFF"/>
        </w:rPr>
        <w:t>Evaluar y conocer la apropiación de los conceptos aprendidos durante el módulo.</w:t>
      </w:r>
    </w:p>
    <w:p w14:paraId="5F5F09C3" w14:textId="77777777" w:rsidR="009A08B9" w:rsidRPr="0074615C" w:rsidRDefault="009A08B9" w:rsidP="0074615C">
      <w:pPr>
        <w:ind w:left="426"/>
        <w:jc w:val="both"/>
        <w:rPr>
          <w:rFonts w:ascii="Arial" w:hAnsi="Arial" w:cs="Arial"/>
          <w:sz w:val="28"/>
          <w:szCs w:val="28"/>
        </w:rPr>
      </w:pPr>
    </w:p>
    <w:p w14:paraId="5C0677BF" w14:textId="77777777" w:rsidR="00224591" w:rsidRPr="0074615C" w:rsidRDefault="009A08B9" w:rsidP="0074615C">
      <w:pPr>
        <w:ind w:left="426"/>
        <w:jc w:val="both"/>
        <w:rPr>
          <w:rFonts w:ascii="Arial" w:hAnsi="Arial" w:cs="Arial"/>
          <w:b/>
          <w:bCs/>
          <w:sz w:val="28"/>
          <w:szCs w:val="28"/>
        </w:rPr>
      </w:pPr>
      <w:r w:rsidRPr="0074615C">
        <w:rPr>
          <w:rFonts w:ascii="Arial" w:hAnsi="Arial" w:cs="Arial"/>
          <w:b/>
          <w:bCs/>
          <w:sz w:val="28"/>
          <w:szCs w:val="28"/>
        </w:rPr>
        <w:t>Preguntas:</w:t>
      </w:r>
    </w:p>
    <w:p w14:paraId="7F2CC887" w14:textId="77777777" w:rsidR="009A08B9" w:rsidRPr="0065517E" w:rsidRDefault="009A08B9" w:rsidP="0011122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415E3B1" w14:textId="77777777" w:rsidR="0021533C" w:rsidRPr="0065517E" w:rsidRDefault="002063AA" w:rsidP="0011122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5517E">
        <w:rPr>
          <w:rFonts w:ascii="Arial" w:hAnsi="Arial" w:cs="Arial"/>
          <w:b/>
          <w:bCs/>
          <w:sz w:val="28"/>
          <w:szCs w:val="28"/>
        </w:rPr>
        <w:t>Módulo 1</w:t>
      </w:r>
    </w:p>
    <w:p w14:paraId="06CCF8DD" w14:textId="77777777" w:rsidR="00224591" w:rsidRPr="0074615C" w:rsidRDefault="00224591" w:rsidP="0011122B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  <w:r w:rsidRPr="0074615C">
        <w:rPr>
          <w:rStyle w:val="textexposedshow"/>
          <w:rFonts w:ascii="Arial" w:hAnsi="Arial" w:cs="Arial"/>
          <w:color w:val="000000" w:themeColor="text1"/>
          <w:sz w:val="28"/>
          <w:szCs w:val="28"/>
        </w:rPr>
        <w:t>Los gobiernos de los países regulan o dirigen a la sociedad para buscar el bien común, en tal sentido se puede afirmar que las políticas en salud pública son solamente leyes exigibles.</w:t>
      </w:r>
    </w:p>
    <w:p w14:paraId="0073D7A2" w14:textId="77777777" w:rsidR="00224591" w:rsidRPr="0074615C" w:rsidRDefault="00224591" w:rsidP="0011122B">
      <w:pPr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</w:p>
    <w:p w14:paraId="77240ECE" w14:textId="063298E5" w:rsidR="00224591" w:rsidRPr="00EC3409" w:rsidRDefault="00EC3409" w:rsidP="0011122B">
      <w:pPr>
        <w:ind w:left="709"/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  <w:r>
        <w:rPr>
          <w:rStyle w:val="textexposedshow"/>
          <w:rFonts w:ascii="Arial" w:hAnsi="Arial" w:cs="Arial"/>
          <w:color w:val="000000" w:themeColor="text1"/>
          <w:sz w:val="28"/>
          <w:szCs w:val="28"/>
        </w:rPr>
        <w:t xml:space="preserve">X </w:t>
      </w:r>
      <w:r w:rsidR="00224591" w:rsidRPr="00EC3409">
        <w:rPr>
          <w:rStyle w:val="textexposedshow"/>
          <w:rFonts w:ascii="Arial" w:hAnsi="Arial" w:cs="Arial"/>
          <w:color w:val="000000" w:themeColor="text1"/>
          <w:sz w:val="28"/>
          <w:szCs w:val="28"/>
        </w:rPr>
        <w:t>Falso</w:t>
      </w:r>
    </w:p>
    <w:p w14:paraId="3D58F471" w14:textId="77777777" w:rsidR="00224591" w:rsidRPr="0074615C" w:rsidRDefault="00224591" w:rsidP="0011122B">
      <w:pPr>
        <w:ind w:left="709"/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  <w:r w:rsidRPr="00EC3409">
        <w:rPr>
          <w:rStyle w:val="textexposedshow"/>
          <w:rFonts w:ascii="Arial" w:hAnsi="Arial" w:cs="Arial"/>
          <w:color w:val="000000" w:themeColor="text1"/>
          <w:sz w:val="28"/>
          <w:szCs w:val="28"/>
        </w:rPr>
        <w:t>Verdadero</w:t>
      </w:r>
    </w:p>
    <w:p w14:paraId="18A65EF5" w14:textId="77777777" w:rsidR="00224591" w:rsidRPr="0074615C" w:rsidRDefault="00224591" w:rsidP="0011122B">
      <w:pPr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</w:p>
    <w:p w14:paraId="4195908E" w14:textId="77777777" w:rsidR="00224591" w:rsidRPr="0074615C" w:rsidRDefault="00224591" w:rsidP="0011122B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El desarrollo de una política es el resultado de un estudio o de varios estudios que demuestran (seleccione uno)</w:t>
      </w:r>
    </w:p>
    <w:p w14:paraId="21D7703A" w14:textId="77777777" w:rsidR="00224591" w:rsidRPr="0074615C" w:rsidRDefault="00224591" w:rsidP="0011122B">
      <w:pPr>
        <w:jc w:val="both"/>
        <w:rPr>
          <w:rStyle w:val="textexposedshow"/>
          <w:rFonts w:ascii="Arial" w:hAnsi="Arial" w:cs="Arial"/>
          <w:color w:val="000000" w:themeColor="text1"/>
          <w:sz w:val="28"/>
          <w:szCs w:val="28"/>
        </w:rPr>
      </w:pPr>
    </w:p>
    <w:p w14:paraId="60F93656" w14:textId="77777777" w:rsidR="00224591" w:rsidRPr="0074615C" w:rsidRDefault="00224591" w:rsidP="0011122B">
      <w:pPr>
        <w:ind w:left="709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a. </w:t>
      </w:r>
      <w:r w:rsidR="009A08B9" w:rsidRPr="0074615C">
        <w:rPr>
          <w:rStyle w:val="textexposedshow"/>
          <w:rFonts w:ascii="Arial" w:hAnsi="Arial" w:cs="Arial"/>
          <w:sz w:val="28"/>
          <w:szCs w:val="28"/>
        </w:rPr>
        <w:t>r</w:t>
      </w:r>
      <w:r w:rsidRPr="0074615C">
        <w:rPr>
          <w:rStyle w:val="textexposedshow"/>
          <w:rFonts w:ascii="Arial" w:hAnsi="Arial" w:cs="Arial"/>
          <w:sz w:val="28"/>
          <w:szCs w:val="28"/>
        </w:rPr>
        <w:t>esultados prevenibles de exposiciones de salud</w:t>
      </w:r>
    </w:p>
    <w:p w14:paraId="53A67634" w14:textId="77777777" w:rsidR="00224591" w:rsidRPr="0074615C" w:rsidRDefault="00224591" w:rsidP="0011122B">
      <w:pPr>
        <w:ind w:left="709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b. </w:t>
      </w:r>
      <w:r w:rsidR="009A08B9" w:rsidRPr="0074615C">
        <w:rPr>
          <w:rStyle w:val="textexposedshow"/>
          <w:rFonts w:ascii="Arial" w:hAnsi="Arial" w:cs="Arial"/>
          <w:sz w:val="28"/>
          <w:szCs w:val="28"/>
        </w:rPr>
        <w:t>r</w:t>
      </w:r>
      <w:r w:rsidRPr="0074615C">
        <w:rPr>
          <w:rStyle w:val="textexposedshow"/>
          <w:rFonts w:ascii="Arial" w:hAnsi="Arial" w:cs="Arial"/>
          <w:sz w:val="28"/>
          <w:szCs w:val="28"/>
        </w:rPr>
        <w:t>esultados no-prevenibles de exposiciones de salud</w:t>
      </w:r>
    </w:p>
    <w:p w14:paraId="3411977C" w14:textId="77777777" w:rsidR="00224591" w:rsidRPr="0074615C" w:rsidRDefault="00224591" w:rsidP="0011122B">
      <w:pPr>
        <w:ind w:left="709"/>
        <w:jc w:val="both"/>
        <w:rPr>
          <w:rStyle w:val="textexposedshow"/>
          <w:rFonts w:ascii="Arial" w:hAnsi="Arial" w:cs="Arial"/>
          <w:color w:val="FF0000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c</w:t>
      </w:r>
      <w:r w:rsidRPr="0074615C">
        <w:rPr>
          <w:rStyle w:val="textexposedshow"/>
          <w:rFonts w:ascii="Arial" w:hAnsi="Arial" w:cs="Arial"/>
          <w:color w:val="000000" w:themeColor="text1"/>
          <w:sz w:val="28"/>
          <w:szCs w:val="28"/>
        </w:rPr>
        <w:t>. la presentación de una opción de política de salud</w:t>
      </w:r>
    </w:p>
    <w:p w14:paraId="21ED4DC9" w14:textId="77777777" w:rsidR="00224591" w:rsidRPr="00782B0D" w:rsidRDefault="00224591" w:rsidP="0011122B">
      <w:pPr>
        <w:ind w:left="709"/>
        <w:jc w:val="both"/>
        <w:rPr>
          <w:rStyle w:val="textexposedshow"/>
          <w:rFonts w:ascii="Arial" w:hAnsi="Arial" w:cs="Arial"/>
          <w:sz w:val="28"/>
          <w:szCs w:val="28"/>
        </w:rPr>
      </w:pPr>
      <w:r w:rsidRPr="00782B0D">
        <w:rPr>
          <w:rStyle w:val="textexposedshow"/>
          <w:rFonts w:ascii="Arial" w:hAnsi="Arial" w:cs="Arial"/>
          <w:sz w:val="28"/>
          <w:szCs w:val="28"/>
          <w:highlight w:val="yellow"/>
        </w:rPr>
        <w:t>d.</w:t>
      </w:r>
      <w:r w:rsidRPr="00782B0D">
        <w:rPr>
          <w:rStyle w:val="textexposedshow"/>
          <w:rFonts w:ascii="Arial" w:hAnsi="Arial" w:cs="Arial"/>
          <w:sz w:val="28"/>
          <w:szCs w:val="28"/>
        </w:rPr>
        <w:t xml:space="preserve"> la definición de un problema en salud pública</w:t>
      </w:r>
    </w:p>
    <w:p w14:paraId="27CDD46A" w14:textId="77777777" w:rsidR="00224591" w:rsidRPr="0074615C" w:rsidRDefault="00224591" w:rsidP="0011122B">
      <w:pPr>
        <w:jc w:val="both"/>
        <w:rPr>
          <w:rFonts w:ascii="Arial" w:hAnsi="Arial" w:cs="Arial"/>
          <w:sz w:val="28"/>
          <w:szCs w:val="28"/>
        </w:rPr>
      </w:pPr>
    </w:p>
    <w:p w14:paraId="1E5AA96C" w14:textId="77777777" w:rsidR="009A08B9" w:rsidRPr="0074615C" w:rsidRDefault="009A08B9" w:rsidP="001112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Cs/>
          <w:sz w:val="28"/>
          <w:szCs w:val="28"/>
        </w:rPr>
      </w:pPr>
      <w:r w:rsidRPr="0074615C">
        <w:rPr>
          <w:rFonts w:ascii="Arial" w:hAnsi="Arial" w:cs="Arial"/>
          <w:iCs/>
          <w:sz w:val="28"/>
          <w:szCs w:val="28"/>
        </w:rPr>
        <w:t>Para poder elaborar una propuesta de política , se hace necesario tener en cuenta el proceso que esta conlleva, el paso inicial es :</w:t>
      </w:r>
    </w:p>
    <w:p w14:paraId="17224F95" w14:textId="77777777" w:rsidR="009A08B9" w:rsidRPr="0074615C" w:rsidRDefault="009A08B9" w:rsidP="0011122B">
      <w:pPr>
        <w:ind w:left="709"/>
        <w:jc w:val="both"/>
        <w:rPr>
          <w:rFonts w:ascii="Arial" w:hAnsi="Arial" w:cs="Arial"/>
          <w:iCs/>
          <w:sz w:val="28"/>
          <w:szCs w:val="28"/>
        </w:rPr>
      </w:pPr>
    </w:p>
    <w:p w14:paraId="1A53B536" w14:textId="77777777" w:rsidR="009A08B9" w:rsidRPr="00782B0D" w:rsidRDefault="009A08B9" w:rsidP="001112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8"/>
          <w:szCs w:val="28"/>
          <w:highlight w:val="yellow"/>
        </w:rPr>
      </w:pPr>
      <w:r w:rsidRPr="00782B0D">
        <w:rPr>
          <w:rFonts w:ascii="Arial" w:hAnsi="Arial" w:cs="Arial"/>
          <w:iCs/>
          <w:sz w:val="28"/>
          <w:szCs w:val="28"/>
          <w:highlight w:val="yellow"/>
        </w:rPr>
        <w:t>definir  el problema</w:t>
      </w:r>
    </w:p>
    <w:p w14:paraId="185BA74B" w14:textId="77777777" w:rsidR="009A08B9" w:rsidRPr="0074615C" w:rsidRDefault="009A08B9" w:rsidP="001112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8"/>
          <w:szCs w:val="28"/>
        </w:rPr>
      </w:pPr>
      <w:r w:rsidRPr="0074615C">
        <w:rPr>
          <w:rFonts w:ascii="Arial" w:hAnsi="Arial" w:cs="Arial"/>
          <w:iCs/>
          <w:sz w:val="28"/>
          <w:szCs w:val="28"/>
        </w:rPr>
        <w:t>establecer las opciones de política en salud pública</w:t>
      </w:r>
    </w:p>
    <w:p w14:paraId="0F2DB773" w14:textId="77777777" w:rsidR="009A08B9" w:rsidRPr="0074615C" w:rsidRDefault="009A08B9" w:rsidP="001112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8"/>
          <w:szCs w:val="28"/>
        </w:rPr>
      </w:pPr>
      <w:r w:rsidRPr="0074615C">
        <w:rPr>
          <w:rFonts w:ascii="Arial" w:hAnsi="Arial" w:cs="Arial"/>
          <w:iCs/>
          <w:sz w:val="28"/>
          <w:szCs w:val="28"/>
        </w:rPr>
        <w:t>implementar la política</w:t>
      </w:r>
    </w:p>
    <w:p w14:paraId="67E36A07" w14:textId="77777777" w:rsidR="009A08B9" w:rsidRPr="0074615C" w:rsidRDefault="009A08B9" w:rsidP="001112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8"/>
          <w:szCs w:val="28"/>
        </w:rPr>
      </w:pPr>
      <w:r w:rsidRPr="0074615C">
        <w:rPr>
          <w:rFonts w:ascii="Arial" w:hAnsi="Arial" w:cs="Arial"/>
          <w:iCs/>
          <w:sz w:val="28"/>
          <w:szCs w:val="28"/>
        </w:rPr>
        <w:t>establecer compromisos con  las partes interesadas</w:t>
      </w:r>
    </w:p>
    <w:p w14:paraId="1A6771AD" w14:textId="77777777"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/>
          <w:sz w:val="28"/>
          <w:szCs w:val="28"/>
        </w:rPr>
      </w:pPr>
    </w:p>
    <w:p w14:paraId="0D80B93E" w14:textId="77777777" w:rsidR="009A08B9" w:rsidRPr="0074615C" w:rsidRDefault="009A08B9" w:rsidP="0074615C">
      <w:pPr>
        <w:ind w:left="426"/>
        <w:jc w:val="both"/>
        <w:rPr>
          <w:rStyle w:val="textexposedshow"/>
          <w:rFonts w:ascii="Arial" w:hAnsi="Arial" w:cs="Arial"/>
          <w:b/>
          <w:bCs/>
          <w:i/>
          <w:sz w:val="28"/>
          <w:szCs w:val="28"/>
        </w:rPr>
      </w:pPr>
    </w:p>
    <w:p w14:paraId="1E4F2644" w14:textId="2D6CDDE0" w:rsidR="009A08B9" w:rsidRPr="0074615C" w:rsidRDefault="009A08B9" w:rsidP="0074615C">
      <w:pPr>
        <w:ind w:left="426"/>
        <w:jc w:val="both"/>
        <w:rPr>
          <w:rStyle w:val="textexposedshow"/>
          <w:rFonts w:ascii="Arial" w:hAnsi="Arial" w:cs="Arial"/>
          <w:b/>
          <w:bCs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b/>
          <w:bCs/>
          <w:iCs/>
          <w:sz w:val="28"/>
          <w:szCs w:val="28"/>
        </w:rPr>
        <w:t>Pregunta de selección múltiple con más de un</w:t>
      </w:r>
      <w:ins w:id="0" w:author="Ana Cristina Guerra Herrera" w:date="2021-11-04T16:14:00Z">
        <w:r w:rsidR="008036B8">
          <w:rPr>
            <w:rStyle w:val="textexposedshow"/>
            <w:rFonts w:ascii="Arial" w:hAnsi="Arial" w:cs="Arial"/>
            <w:b/>
            <w:bCs/>
            <w:iCs/>
            <w:sz w:val="28"/>
            <w:szCs w:val="28"/>
          </w:rPr>
          <w:t>a</w:t>
        </w:r>
      </w:ins>
      <w:r w:rsidRPr="0074615C">
        <w:rPr>
          <w:rStyle w:val="textexposedshow"/>
          <w:rFonts w:ascii="Arial" w:hAnsi="Arial" w:cs="Arial"/>
          <w:b/>
          <w:bCs/>
          <w:iCs/>
          <w:sz w:val="28"/>
          <w:szCs w:val="28"/>
        </w:rPr>
        <w:t xml:space="preserve"> respuesta</w:t>
      </w:r>
    </w:p>
    <w:p w14:paraId="5D7BAEA8" w14:textId="77777777" w:rsidR="009A08B9" w:rsidRPr="0074615C" w:rsidRDefault="009A08B9" w:rsidP="0011122B">
      <w:pPr>
        <w:pStyle w:val="Prrafodelista"/>
        <w:jc w:val="both"/>
        <w:rPr>
          <w:rFonts w:ascii="Arial" w:hAnsi="Arial" w:cs="Arial"/>
          <w:iCs/>
          <w:sz w:val="28"/>
          <w:szCs w:val="28"/>
        </w:rPr>
      </w:pPr>
    </w:p>
    <w:p w14:paraId="6CE84675" w14:textId="5E496DA0" w:rsidR="009A08B9" w:rsidRPr="0074615C" w:rsidRDefault="009A08B9" w:rsidP="001112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Cs/>
          <w:sz w:val="28"/>
          <w:szCs w:val="28"/>
        </w:rPr>
      </w:pPr>
      <w:r w:rsidRPr="0074615C">
        <w:rPr>
          <w:rFonts w:ascii="Arial" w:hAnsi="Arial" w:cs="Arial"/>
          <w:iCs/>
          <w:sz w:val="28"/>
          <w:szCs w:val="28"/>
        </w:rPr>
        <w:t>Un informe de políticas es un documento conciso que presenta los análisis de datos relevantes,</w:t>
      </w:r>
      <w:del w:id="1" w:author="Ana Cristina Guerra Herrera" w:date="2021-11-04T16:15:00Z">
        <w:r w:rsidRPr="0074615C" w:rsidDel="008036B8">
          <w:rPr>
            <w:rFonts w:ascii="Arial" w:hAnsi="Arial" w:cs="Arial"/>
            <w:iCs/>
            <w:sz w:val="28"/>
            <w:szCs w:val="28"/>
          </w:rPr>
          <w:delText xml:space="preserve"> </w:delText>
        </w:r>
      </w:del>
      <w:r w:rsidRPr="0074615C">
        <w:rPr>
          <w:rFonts w:ascii="Arial" w:hAnsi="Arial" w:cs="Arial"/>
          <w:iCs/>
          <w:sz w:val="28"/>
          <w:szCs w:val="28"/>
        </w:rPr>
        <w:t xml:space="preserve"> evalúa las diferentes opciones de política y presenta las conclusiones del análisis. Por lo anterior el  objetivo principal es presentarlo a audiencias no técnicas para que</w:t>
      </w:r>
    </w:p>
    <w:p w14:paraId="25E3F822" w14:textId="77777777" w:rsidR="009A08B9" w:rsidRPr="0074615C" w:rsidRDefault="009A08B9" w:rsidP="0011122B">
      <w:pPr>
        <w:ind w:left="709"/>
        <w:jc w:val="both"/>
        <w:rPr>
          <w:rFonts w:ascii="Arial" w:hAnsi="Arial" w:cs="Arial"/>
          <w:iCs/>
          <w:sz w:val="28"/>
          <w:szCs w:val="28"/>
        </w:rPr>
      </w:pPr>
    </w:p>
    <w:p w14:paraId="35B2ED1F" w14:textId="77777777" w:rsidR="009A08B9" w:rsidRPr="0074615C" w:rsidRDefault="009A08B9" w:rsidP="001112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Cs/>
          <w:sz w:val="28"/>
          <w:szCs w:val="28"/>
          <w:lang w:val="es-CO"/>
        </w:rPr>
      </w:pPr>
      <w:r w:rsidRPr="0074615C">
        <w:rPr>
          <w:rFonts w:ascii="Arial" w:hAnsi="Arial" w:cs="Arial"/>
          <w:iCs/>
          <w:sz w:val="28"/>
          <w:szCs w:val="28"/>
          <w:highlight w:val="yellow"/>
        </w:rPr>
        <w:t>se tomen decisiones de políticas basadas en la evidencia</w:t>
      </w:r>
      <w:r w:rsidRPr="0074615C">
        <w:rPr>
          <w:rFonts w:ascii="Arial" w:hAnsi="Arial" w:cs="Arial"/>
          <w:iCs/>
          <w:sz w:val="28"/>
          <w:szCs w:val="28"/>
        </w:rPr>
        <w:t xml:space="preserve">.  </w:t>
      </w:r>
    </w:p>
    <w:p w14:paraId="2C3F7DA7" w14:textId="77777777" w:rsidR="009A08B9" w:rsidRPr="0074615C" w:rsidRDefault="009A08B9" w:rsidP="001112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Cs/>
          <w:sz w:val="28"/>
          <w:szCs w:val="28"/>
          <w:highlight w:val="yellow"/>
          <w:lang w:val="es-CO"/>
        </w:rPr>
      </w:pPr>
      <w:r w:rsidRPr="0074615C">
        <w:rPr>
          <w:rFonts w:ascii="Arial" w:hAnsi="Arial" w:cs="Arial"/>
          <w:iCs/>
          <w:sz w:val="28"/>
          <w:szCs w:val="28"/>
          <w:highlight w:val="yellow"/>
        </w:rPr>
        <w:t>se comprometa a las partes interesadas que puedan intervenir</w:t>
      </w:r>
    </w:p>
    <w:p w14:paraId="1AC43CC6" w14:textId="77777777" w:rsidR="009A08B9" w:rsidRPr="0074615C" w:rsidRDefault="009A08B9" w:rsidP="0011122B">
      <w:pPr>
        <w:pStyle w:val="Prrafodelista"/>
        <w:numPr>
          <w:ilvl w:val="0"/>
          <w:numId w:val="2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  <w:lang w:val="es-CO"/>
        </w:rPr>
        <w:t>se elaboren los resúmenes de la política</w:t>
      </w:r>
    </w:p>
    <w:p w14:paraId="755C27E2" w14:textId="77777777" w:rsidR="009A08B9" w:rsidRPr="0074615C" w:rsidRDefault="009A08B9" w:rsidP="0011122B">
      <w:pPr>
        <w:pStyle w:val="Prrafodelista"/>
        <w:numPr>
          <w:ilvl w:val="0"/>
          <w:numId w:val="2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se identifique el problema de política</w:t>
      </w:r>
    </w:p>
    <w:p w14:paraId="6B72EC87" w14:textId="77777777"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14:paraId="32E8F8BF" w14:textId="77777777"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14:paraId="2E9B7B0C" w14:textId="77777777" w:rsidR="009A08B9" w:rsidRPr="0074615C" w:rsidRDefault="009A08B9" w:rsidP="0011122B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 xml:space="preserve">Para formular una política se debe tener en cuenta que no es limitante y exclusiva la </w:t>
      </w:r>
      <w:del w:id="2" w:author="Ana Cristina Guerra Herrera" w:date="2021-11-04T16:17:00Z">
        <w:r w:rsidRPr="0074615C" w:rsidDel="008036B8">
          <w:rPr>
            <w:rStyle w:val="textexposedshow"/>
            <w:rFonts w:ascii="Arial" w:hAnsi="Arial" w:cs="Arial"/>
            <w:iCs/>
            <w:sz w:val="28"/>
            <w:szCs w:val="28"/>
          </w:rPr>
          <w:delText xml:space="preserve"> </w:delText>
        </w:r>
      </w:del>
      <w:r w:rsidRPr="0074615C">
        <w:rPr>
          <w:rStyle w:val="textexposedshow"/>
          <w:rFonts w:ascii="Arial" w:hAnsi="Arial" w:cs="Arial"/>
          <w:iCs/>
          <w:sz w:val="28"/>
          <w:szCs w:val="28"/>
        </w:rPr>
        <w:t xml:space="preserve">categorización de </w:t>
      </w:r>
      <w:del w:id="3" w:author="Ana Cristina Guerra Herrera" w:date="2021-11-04T16:17:00Z">
        <w:r w:rsidRPr="0074615C" w:rsidDel="008036B8">
          <w:rPr>
            <w:rStyle w:val="textexposedshow"/>
            <w:rFonts w:ascii="Arial" w:hAnsi="Arial" w:cs="Arial"/>
            <w:iCs/>
            <w:sz w:val="28"/>
            <w:szCs w:val="28"/>
          </w:rPr>
          <w:delText xml:space="preserve"> </w:delText>
        </w:r>
      </w:del>
      <w:r w:rsidRPr="0074615C">
        <w:rPr>
          <w:rStyle w:val="textexposedshow"/>
          <w:rFonts w:ascii="Arial" w:hAnsi="Arial" w:cs="Arial"/>
          <w:iCs/>
          <w:sz w:val="28"/>
          <w:szCs w:val="28"/>
        </w:rPr>
        <w:t>las normas, existen otras opciones como lo son los procedimientos, incentivos y:</w:t>
      </w:r>
    </w:p>
    <w:p w14:paraId="1DCC5606" w14:textId="77777777"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14:paraId="430CF5C7" w14:textId="77777777" w:rsidR="009A08B9" w:rsidRPr="0074615C" w:rsidRDefault="009A08B9" w:rsidP="0011122B">
      <w:pPr>
        <w:pStyle w:val="Prrafodelista"/>
        <w:numPr>
          <w:ilvl w:val="0"/>
          <w:numId w:val="3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regulaciones</w:t>
      </w:r>
    </w:p>
    <w:p w14:paraId="633DA5B6" w14:textId="77777777" w:rsidR="009A08B9" w:rsidRPr="009E0629" w:rsidRDefault="009A08B9" w:rsidP="0011122B">
      <w:pPr>
        <w:pStyle w:val="Prrafodelista"/>
        <w:numPr>
          <w:ilvl w:val="0"/>
          <w:numId w:val="3"/>
        </w:numPr>
        <w:jc w:val="both"/>
        <w:rPr>
          <w:rStyle w:val="textexposedshow"/>
          <w:rFonts w:ascii="Arial" w:hAnsi="Arial" w:cs="Arial"/>
          <w:iCs/>
          <w:sz w:val="28"/>
          <w:szCs w:val="28"/>
          <w:highlight w:val="yellow"/>
        </w:rPr>
      </w:pPr>
      <w:r w:rsidRPr="009E0629">
        <w:rPr>
          <w:rStyle w:val="textexposedshow"/>
          <w:rFonts w:ascii="Arial" w:hAnsi="Arial" w:cs="Arial"/>
          <w:iCs/>
          <w:sz w:val="28"/>
          <w:szCs w:val="28"/>
          <w:highlight w:val="yellow"/>
        </w:rPr>
        <w:t>prácticas voluntarias</w:t>
      </w:r>
    </w:p>
    <w:p w14:paraId="4F0B2FD3" w14:textId="77777777" w:rsidR="009A08B9" w:rsidRPr="0074615C" w:rsidRDefault="009A08B9" w:rsidP="0011122B">
      <w:pPr>
        <w:pStyle w:val="Prrafodelista"/>
        <w:numPr>
          <w:ilvl w:val="0"/>
          <w:numId w:val="3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acciones administrativas</w:t>
      </w:r>
    </w:p>
    <w:p w14:paraId="7B36A364" w14:textId="77777777" w:rsidR="009A08B9" w:rsidRPr="0074615C" w:rsidRDefault="009A08B9" w:rsidP="0011122B">
      <w:pPr>
        <w:pStyle w:val="Prrafodelista"/>
        <w:numPr>
          <w:ilvl w:val="0"/>
          <w:numId w:val="3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 xml:space="preserve">leyes </w:t>
      </w:r>
    </w:p>
    <w:p w14:paraId="7A272930" w14:textId="77777777" w:rsidR="009A08B9" w:rsidRPr="0074615C" w:rsidRDefault="009A08B9" w:rsidP="0011122B">
      <w:pPr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14:paraId="4B640C00" w14:textId="77777777" w:rsidR="009A08B9" w:rsidRPr="0074615C" w:rsidRDefault="009A08B9" w:rsidP="0011122B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Para formular políticas en salud se debe tener en cuenta que estas  no son exclusivas del gobierno, existen otras instancias como lo son:</w:t>
      </w:r>
    </w:p>
    <w:p w14:paraId="582D35B0" w14:textId="77777777"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14:paraId="59718B09" w14:textId="77777777" w:rsidR="009A08B9" w:rsidRPr="006C019B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6C019B">
        <w:rPr>
          <w:rStyle w:val="textexposedshow"/>
          <w:rFonts w:ascii="Arial" w:hAnsi="Arial" w:cs="Arial"/>
          <w:iCs/>
          <w:sz w:val="28"/>
          <w:szCs w:val="28"/>
          <w:highlight w:val="yellow"/>
        </w:rPr>
        <w:t>a.ONG</w:t>
      </w:r>
    </w:p>
    <w:p w14:paraId="73EFB9E6" w14:textId="77777777"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>b. proyectos de cooperación.</w:t>
      </w:r>
    </w:p>
    <w:p w14:paraId="4EBBA065" w14:textId="77777777"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6C019B">
        <w:rPr>
          <w:rStyle w:val="textexposedshow"/>
          <w:rFonts w:ascii="Arial" w:hAnsi="Arial" w:cs="Arial"/>
          <w:iCs/>
          <w:sz w:val="28"/>
          <w:szCs w:val="28"/>
          <w:highlight w:val="yellow"/>
        </w:rPr>
        <w:t>c. prácticas voluntarias</w:t>
      </w:r>
    </w:p>
    <w:p w14:paraId="0F0515A4" w14:textId="77777777" w:rsidR="009A08B9" w:rsidRPr="0074615C" w:rsidRDefault="009A08B9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  <w:r w:rsidRPr="0074615C">
        <w:rPr>
          <w:rStyle w:val="textexposedshow"/>
          <w:rFonts w:ascii="Arial" w:hAnsi="Arial" w:cs="Arial"/>
          <w:iCs/>
          <w:sz w:val="28"/>
          <w:szCs w:val="28"/>
        </w:rPr>
        <w:t xml:space="preserve">d. acciones administrativas </w:t>
      </w:r>
    </w:p>
    <w:p w14:paraId="511BEAFA" w14:textId="77777777" w:rsidR="0021533C" w:rsidRPr="0074615C" w:rsidRDefault="0021533C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14:paraId="37124DB7" w14:textId="77777777" w:rsidR="0021533C" w:rsidRPr="0074615C" w:rsidRDefault="0021533C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14:paraId="543C379A" w14:textId="77777777" w:rsidR="0021533C" w:rsidRPr="0074615C" w:rsidRDefault="0021533C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14:paraId="252DEBC9" w14:textId="77777777" w:rsidR="0011122B" w:rsidRPr="0074615C" w:rsidRDefault="0011122B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14:paraId="6DBB3384" w14:textId="77777777" w:rsidR="0021533C" w:rsidRPr="0074615C" w:rsidRDefault="0021533C" w:rsidP="0011122B">
      <w:pPr>
        <w:ind w:left="709"/>
        <w:jc w:val="both"/>
        <w:rPr>
          <w:rStyle w:val="textexposedshow"/>
          <w:rFonts w:ascii="Arial" w:hAnsi="Arial" w:cs="Arial"/>
          <w:iCs/>
          <w:sz w:val="28"/>
          <w:szCs w:val="28"/>
        </w:rPr>
      </w:pPr>
    </w:p>
    <w:p w14:paraId="41B44351" w14:textId="77777777" w:rsidR="009A08B9" w:rsidRPr="0074615C" w:rsidRDefault="009A08B9" w:rsidP="0011122B">
      <w:pPr>
        <w:jc w:val="both"/>
        <w:rPr>
          <w:rFonts w:ascii="Arial" w:hAnsi="Arial" w:cs="Arial"/>
          <w:iCs/>
          <w:sz w:val="28"/>
          <w:szCs w:val="28"/>
        </w:rPr>
      </w:pPr>
    </w:p>
    <w:p w14:paraId="3B8757B6" w14:textId="77777777" w:rsidR="00C255EB" w:rsidRPr="00A56F0D" w:rsidRDefault="00F857ED" w:rsidP="00C255EB">
      <w:pPr>
        <w:pStyle w:val="Prrafodelista"/>
        <w:jc w:val="both"/>
        <w:rPr>
          <w:rStyle w:val="textexposedshow"/>
          <w:rFonts w:ascii="Arial" w:hAnsi="Arial" w:cs="Arial"/>
          <w:b/>
          <w:bCs/>
          <w:sz w:val="28"/>
          <w:szCs w:val="28"/>
        </w:rPr>
      </w:pPr>
      <w:r w:rsidRPr="00A56F0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lastRenderedPageBreak/>
        <w:t>Pregunta de selección múltiple con más de un respuesta</w:t>
      </w:r>
      <w:r w:rsidRPr="00A56F0D">
        <w:rPr>
          <w:rStyle w:val="textexposedshow"/>
          <w:rFonts w:ascii="Arial" w:hAnsi="Arial" w:cs="Arial"/>
          <w:b/>
          <w:bCs/>
          <w:sz w:val="28"/>
          <w:szCs w:val="28"/>
        </w:rPr>
        <w:t>. Marque todas las que correspondan</w:t>
      </w:r>
    </w:p>
    <w:p w14:paraId="523CC06D" w14:textId="77777777" w:rsidR="00A56F0D" w:rsidRDefault="00A56F0D" w:rsidP="00C255EB">
      <w:pPr>
        <w:pStyle w:val="Prrafodelista"/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7FAEF13B" w14:textId="77777777" w:rsidR="00F857ED" w:rsidRPr="0074615C" w:rsidRDefault="00F857ED" w:rsidP="00C255EB">
      <w:pPr>
        <w:pStyle w:val="Prrafodelista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Un informe de política requiere del uso </w:t>
      </w:r>
      <w:r w:rsidRPr="0074615C">
        <w:rPr>
          <w:rFonts w:ascii="Arial" w:hAnsi="Arial" w:cs="Arial"/>
          <w:sz w:val="28"/>
          <w:szCs w:val="28"/>
        </w:rPr>
        <w:t xml:space="preserve">de datos y evidencias para influenciar la creación y adopción de una política. Por lo anterior, </w:t>
      </w:r>
      <w:r w:rsidRPr="0074615C">
        <w:rPr>
          <w:rStyle w:val="textexposedshow"/>
          <w:rFonts w:ascii="Arial" w:hAnsi="Arial" w:cs="Arial"/>
          <w:sz w:val="28"/>
          <w:szCs w:val="28"/>
        </w:rPr>
        <w:t xml:space="preserve">se necesita datos en: </w:t>
      </w:r>
    </w:p>
    <w:p w14:paraId="75696A41" w14:textId="77777777" w:rsidR="00F857ED" w:rsidRPr="0074615C" w:rsidRDefault="00F857ED" w:rsidP="0011122B">
      <w:pPr>
        <w:pStyle w:val="Prrafodelista"/>
        <w:jc w:val="both"/>
        <w:rPr>
          <w:rFonts w:ascii="Arial" w:hAnsi="Arial" w:cs="Arial"/>
          <w:iCs/>
          <w:sz w:val="28"/>
          <w:szCs w:val="28"/>
        </w:rPr>
      </w:pPr>
    </w:p>
    <w:p w14:paraId="681E2956" w14:textId="77777777" w:rsidR="00F857ED" w:rsidRPr="006C019B" w:rsidRDefault="00F857ED" w:rsidP="0011122B">
      <w:pPr>
        <w:pStyle w:val="Prrafodelista"/>
        <w:numPr>
          <w:ilvl w:val="0"/>
          <w:numId w:val="5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6C019B">
        <w:rPr>
          <w:rStyle w:val="textexposedshow"/>
          <w:rFonts w:ascii="Arial" w:hAnsi="Arial" w:cs="Arial"/>
          <w:sz w:val="28"/>
          <w:szCs w:val="28"/>
        </w:rPr>
        <w:t>el título</w:t>
      </w:r>
    </w:p>
    <w:p w14:paraId="6824AD78" w14:textId="77777777" w:rsidR="00F857ED" w:rsidRPr="0074615C" w:rsidRDefault="00F857ED" w:rsidP="0011122B">
      <w:pPr>
        <w:pStyle w:val="Prrafodelista"/>
        <w:numPr>
          <w:ilvl w:val="0"/>
          <w:numId w:val="5"/>
        </w:numPr>
        <w:jc w:val="both"/>
        <w:rPr>
          <w:rStyle w:val="textexposedshow"/>
          <w:rFonts w:ascii="Arial" w:hAnsi="Arial" w:cs="Arial"/>
          <w:sz w:val="28"/>
          <w:szCs w:val="28"/>
          <w:highlight w:val="yellow"/>
        </w:rPr>
      </w:pPr>
      <w:r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la declaración del problema</w:t>
      </w:r>
    </w:p>
    <w:p w14:paraId="621FBDA4" w14:textId="77777777" w:rsidR="00F857ED" w:rsidRPr="0074615C" w:rsidRDefault="00F857ED" w:rsidP="0011122B">
      <w:pPr>
        <w:pStyle w:val="Prrafodelista"/>
        <w:numPr>
          <w:ilvl w:val="0"/>
          <w:numId w:val="5"/>
        </w:numPr>
        <w:jc w:val="both"/>
        <w:rPr>
          <w:rStyle w:val="textexposedshow"/>
          <w:rFonts w:ascii="Arial" w:hAnsi="Arial" w:cs="Arial"/>
          <w:sz w:val="28"/>
          <w:szCs w:val="28"/>
          <w:highlight w:val="yellow"/>
        </w:rPr>
      </w:pPr>
      <w:r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la identificación de las causas raíz del problema</w:t>
      </w:r>
    </w:p>
    <w:p w14:paraId="76BB2FBD" w14:textId="77777777" w:rsidR="00F857ED" w:rsidRPr="006C019B" w:rsidRDefault="008F3DDA" w:rsidP="0011122B">
      <w:pPr>
        <w:pStyle w:val="Prrafodelista"/>
        <w:numPr>
          <w:ilvl w:val="0"/>
          <w:numId w:val="5"/>
        </w:numPr>
        <w:jc w:val="both"/>
        <w:rPr>
          <w:rStyle w:val="textexposedshow"/>
          <w:rFonts w:ascii="Arial" w:hAnsi="Arial" w:cs="Arial"/>
          <w:sz w:val="28"/>
          <w:szCs w:val="28"/>
          <w:highlight w:val="yellow"/>
        </w:rPr>
      </w:pPr>
      <w:r w:rsidRPr="006C019B">
        <w:rPr>
          <w:rStyle w:val="textexposedshow"/>
          <w:rFonts w:ascii="Arial" w:hAnsi="Arial" w:cs="Arial"/>
          <w:sz w:val="28"/>
          <w:szCs w:val="28"/>
          <w:highlight w:val="yellow"/>
        </w:rPr>
        <w:t xml:space="preserve">la </w:t>
      </w:r>
      <w:r w:rsidR="00F857ED" w:rsidRPr="006C019B">
        <w:rPr>
          <w:rStyle w:val="textexposedshow"/>
          <w:rFonts w:ascii="Arial" w:hAnsi="Arial" w:cs="Arial"/>
          <w:sz w:val="28"/>
          <w:szCs w:val="28"/>
          <w:highlight w:val="yellow"/>
        </w:rPr>
        <w:t>estima</w:t>
      </w:r>
      <w:r w:rsidRPr="006C019B">
        <w:rPr>
          <w:rStyle w:val="textexposedshow"/>
          <w:rFonts w:ascii="Arial" w:hAnsi="Arial" w:cs="Arial"/>
          <w:sz w:val="28"/>
          <w:szCs w:val="28"/>
          <w:highlight w:val="yellow"/>
        </w:rPr>
        <w:t>ción de</w:t>
      </w:r>
      <w:r w:rsidR="00F857ED" w:rsidRPr="006C019B">
        <w:rPr>
          <w:rStyle w:val="textexposedshow"/>
          <w:rFonts w:ascii="Arial" w:hAnsi="Arial" w:cs="Arial"/>
          <w:sz w:val="28"/>
          <w:szCs w:val="28"/>
          <w:highlight w:val="yellow"/>
        </w:rPr>
        <w:t xml:space="preserve"> la efectividad de las opciones de política</w:t>
      </w:r>
    </w:p>
    <w:p w14:paraId="06236CD6" w14:textId="77777777" w:rsidR="00F857ED" w:rsidRPr="0074615C" w:rsidRDefault="00F857ED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1812F4EF" w14:textId="77777777" w:rsidR="00F857ED" w:rsidRPr="0074615C" w:rsidRDefault="00F857ED" w:rsidP="0011122B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Aunque los artículos de revistas y las revisiones sistemáticas pueden ser buenas fuentes de datos, las revisiones sistemáticas en ocasiones se las considera mejores porque (seleccione una)</w:t>
      </w:r>
    </w:p>
    <w:p w14:paraId="2A4B283A" w14:textId="77777777" w:rsidR="00F857ED" w:rsidRPr="0074615C" w:rsidRDefault="008F3DDA" w:rsidP="0011122B">
      <w:pPr>
        <w:pStyle w:val="Prrafodelista"/>
        <w:numPr>
          <w:ilvl w:val="0"/>
          <w:numId w:val="6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s</w:t>
      </w:r>
      <w:r w:rsidR="00F857ED" w:rsidRPr="0074615C">
        <w:rPr>
          <w:rStyle w:val="textexposedshow"/>
          <w:rFonts w:ascii="Arial" w:hAnsi="Arial" w:cs="Arial"/>
          <w:sz w:val="28"/>
          <w:szCs w:val="28"/>
        </w:rPr>
        <w:t>on revisadas por expertos académicos</w:t>
      </w:r>
    </w:p>
    <w:p w14:paraId="205303C7" w14:textId="77777777" w:rsidR="00F857ED" w:rsidRPr="0074615C" w:rsidRDefault="008F3DDA" w:rsidP="0011122B">
      <w:pPr>
        <w:pStyle w:val="Prrafodelista"/>
        <w:numPr>
          <w:ilvl w:val="0"/>
          <w:numId w:val="6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e</w:t>
      </w:r>
      <w:r w:rsidR="00F857ED" w:rsidRPr="0074615C">
        <w:rPr>
          <w:rStyle w:val="textexposedshow"/>
          <w:rFonts w:ascii="Arial" w:hAnsi="Arial" w:cs="Arial"/>
          <w:sz w:val="28"/>
          <w:szCs w:val="28"/>
        </w:rPr>
        <w:t>stán disponibles en PubMed</w:t>
      </w:r>
    </w:p>
    <w:p w14:paraId="2BC4A071" w14:textId="77777777" w:rsidR="00F857ED" w:rsidRPr="0074615C" w:rsidRDefault="008F3DDA" w:rsidP="0011122B">
      <w:pPr>
        <w:pStyle w:val="Prrafodelista"/>
        <w:numPr>
          <w:ilvl w:val="0"/>
          <w:numId w:val="6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e</w:t>
      </w:r>
      <w:r w:rsidR="00F857ED"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valúan múltiples estudios en un solo artículo</w:t>
      </w:r>
    </w:p>
    <w:p w14:paraId="314BDCE7" w14:textId="77777777" w:rsidR="008E358A" w:rsidRPr="0074615C" w:rsidRDefault="0032263C" w:rsidP="0011122B">
      <w:pPr>
        <w:pStyle w:val="Prrafodelista"/>
        <w:numPr>
          <w:ilvl w:val="0"/>
          <w:numId w:val="6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están disponibles en google</w:t>
      </w:r>
    </w:p>
    <w:p w14:paraId="46665931" w14:textId="77777777" w:rsidR="008E358A" w:rsidRPr="0074615C" w:rsidRDefault="008E358A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5F788D62" w14:textId="77777777" w:rsidR="00E85A7C" w:rsidRPr="002063AA" w:rsidRDefault="008E358A" w:rsidP="001112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trike/>
          <w:sz w:val="28"/>
          <w:szCs w:val="28"/>
        </w:rPr>
      </w:pPr>
      <w:r w:rsidRPr="002063AA">
        <w:rPr>
          <w:rFonts w:ascii="Arial" w:hAnsi="Arial" w:cs="Arial"/>
          <w:strike/>
          <w:color w:val="202122"/>
          <w:sz w:val="28"/>
          <w:szCs w:val="28"/>
          <w:shd w:val="clear" w:color="auto" w:fill="FFFFFF"/>
        </w:rPr>
        <w:t>Una</w:t>
      </w:r>
      <w:r w:rsidRPr="002063AA">
        <w:rPr>
          <w:rStyle w:val="apple-converted-space"/>
          <w:rFonts w:ascii="Arial" w:hAnsi="Arial" w:cs="Arial"/>
          <w:strike/>
          <w:color w:val="202122"/>
          <w:sz w:val="28"/>
          <w:szCs w:val="28"/>
          <w:shd w:val="clear" w:color="auto" w:fill="FFFFFF"/>
        </w:rPr>
        <w:t> </w:t>
      </w:r>
      <w:r w:rsidRPr="002063AA">
        <w:rPr>
          <w:rFonts w:ascii="Arial" w:hAnsi="Arial" w:cs="Arial"/>
          <w:b/>
          <w:bCs/>
          <w:strike/>
          <w:color w:val="202122"/>
          <w:sz w:val="28"/>
          <w:szCs w:val="28"/>
        </w:rPr>
        <w:t>base de datos</w:t>
      </w:r>
      <w:r w:rsidRPr="002063AA">
        <w:rPr>
          <w:rStyle w:val="apple-converted-space"/>
          <w:rFonts w:ascii="Arial" w:hAnsi="Arial" w:cs="Arial"/>
          <w:strike/>
          <w:color w:val="202122"/>
          <w:sz w:val="28"/>
          <w:szCs w:val="28"/>
          <w:shd w:val="clear" w:color="auto" w:fill="FFFFFF"/>
        </w:rPr>
        <w:t> </w:t>
      </w:r>
      <w:r w:rsidRPr="002063AA">
        <w:rPr>
          <w:rFonts w:ascii="Arial" w:hAnsi="Arial" w:cs="Arial"/>
          <w:strike/>
          <w:color w:val="202122"/>
          <w:sz w:val="28"/>
          <w:szCs w:val="28"/>
          <w:shd w:val="clear" w:color="auto" w:fill="FFFFFF"/>
        </w:rPr>
        <w:t>es un conjunto de datos pertenecientes a un mismo contexto y almacenados sistemáticamente para su posterior uso.</w:t>
      </w:r>
      <w:r w:rsidR="00E85A7C" w:rsidRPr="002063AA">
        <w:rPr>
          <w:rStyle w:val="Refdenotaalpie"/>
          <w:rFonts w:ascii="Arial" w:hAnsi="Arial" w:cs="Arial"/>
          <w:strike/>
          <w:color w:val="202122"/>
          <w:sz w:val="28"/>
          <w:szCs w:val="28"/>
          <w:shd w:val="clear" w:color="auto" w:fill="FFFFFF"/>
        </w:rPr>
        <w:footnoteReference w:id="1"/>
      </w:r>
      <w:r w:rsidR="00E85A7C" w:rsidRPr="002063AA">
        <w:rPr>
          <w:rFonts w:ascii="Arial" w:hAnsi="Arial" w:cs="Arial"/>
          <w:strike/>
          <w:color w:val="202122"/>
          <w:sz w:val="28"/>
          <w:szCs w:val="28"/>
          <w:shd w:val="clear" w:color="auto" w:fill="FFFFFF"/>
        </w:rPr>
        <w:t xml:space="preserve"> En salud algunas como </w:t>
      </w:r>
      <w:r w:rsidR="00F857ED" w:rsidRPr="002063AA">
        <w:rPr>
          <w:rStyle w:val="textexposedshow"/>
          <w:rFonts w:ascii="Arial" w:hAnsi="Arial" w:cs="Arial"/>
          <w:strike/>
          <w:sz w:val="28"/>
          <w:szCs w:val="28"/>
        </w:rPr>
        <w:t xml:space="preserve">PubMed </w:t>
      </w:r>
      <w:r w:rsidR="00E85A7C" w:rsidRPr="002063AA">
        <w:rPr>
          <w:rStyle w:val="textexposedshow"/>
          <w:rFonts w:ascii="Arial" w:hAnsi="Arial" w:cs="Arial"/>
          <w:strike/>
          <w:sz w:val="28"/>
          <w:szCs w:val="28"/>
        </w:rPr>
        <w:t>específica para la consulta de datos de</w:t>
      </w:r>
      <w:r w:rsidR="00E85A7C" w:rsidRPr="002063AA">
        <w:rPr>
          <w:rFonts w:ascii="Arial" w:hAnsi="Arial" w:cs="Arial"/>
          <w:strike/>
          <w:color w:val="000000"/>
          <w:sz w:val="28"/>
          <w:szCs w:val="28"/>
        </w:rPr>
        <w:t>:</w:t>
      </w:r>
    </w:p>
    <w:p w14:paraId="2ED4C79D" w14:textId="77777777" w:rsidR="00E85A7C" w:rsidRPr="002063AA" w:rsidRDefault="00E85A7C" w:rsidP="0011122B">
      <w:pPr>
        <w:jc w:val="both"/>
        <w:rPr>
          <w:rStyle w:val="textexposedshow"/>
          <w:rFonts w:ascii="Arial" w:hAnsi="Arial" w:cs="Arial"/>
          <w:strike/>
          <w:sz w:val="28"/>
          <w:szCs w:val="28"/>
        </w:rPr>
      </w:pPr>
    </w:p>
    <w:p w14:paraId="33FA91CD" w14:textId="77777777" w:rsidR="00F857ED" w:rsidRPr="003C0FD1" w:rsidRDefault="00F857ED" w:rsidP="0011122B">
      <w:pPr>
        <w:pStyle w:val="Prrafodelista"/>
        <w:numPr>
          <w:ilvl w:val="0"/>
          <w:numId w:val="7"/>
        </w:numPr>
        <w:jc w:val="both"/>
        <w:rPr>
          <w:rStyle w:val="textexposedshow"/>
          <w:rFonts w:ascii="Arial" w:hAnsi="Arial" w:cs="Arial"/>
          <w:strike/>
          <w:sz w:val="28"/>
          <w:szCs w:val="28"/>
          <w:highlight w:val="yellow"/>
        </w:rPr>
      </w:pPr>
      <w:r w:rsidRPr="003C0FD1">
        <w:rPr>
          <w:rStyle w:val="textexposedshow"/>
          <w:rFonts w:ascii="Arial" w:hAnsi="Arial" w:cs="Arial"/>
          <w:strike/>
          <w:sz w:val="28"/>
          <w:szCs w:val="28"/>
          <w:highlight w:val="yellow"/>
        </w:rPr>
        <w:t>estudios de caso</w:t>
      </w:r>
    </w:p>
    <w:p w14:paraId="2EB82F0E" w14:textId="77777777" w:rsidR="00F857ED" w:rsidRPr="003C0FD1" w:rsidRDefault="00F857ED" w:rsidP="0011122B">
      <w:pPr>
        <w:pStyle w:val="Prrafodelista"/>
        <w:numPr>
          <w:ilvl w:val="0"/>
          <w:numId w:val="7"/>
        </w:numPr>
        <w:jc w:val="both"/>
        <w:rPr>
          <w:rStyle w:val="textexposedshow"/>
          <w:rFonts w:ascii="Arial" w:hAnsi="Arial" w:cs="Arial"/>
          <w:strike/>
          <w:sz w:val="28"/>
          <w:szCs w:val="28"/>
          <w:highlight w:val="yellow"/>
        </w:rPr>
      </w:pPr>
      <w:r w:rsidRPr="003C0FD1">
        <w:rPr>
          <w:rStyle w:val="textexposedshow"/>
          <w:rFonts w:ascii="Arial" w:hAnsi="Arial" w:cs="Arial"/>
          <w:strike/>
          <w:sz w:val="28"/>
          <w:szCs w:val="28"/>
          <w:highlight w:val="yellow"/>
        </w:rPr>
        <w:t>datos de lineamientos clínicos</w:t>
      </w:r>
    </w:p>
    <w:p w14:paraId="6AF1EDCC" w14:textId="77777777" w:rsidR="00F857ED" w:rsidRPr="003C0FD1" w:rsidRDefault="00F857ED" w:rsidP="0011122B">
      <w:pPr>
        <w:pStyle w:val="Prrafodelista"/>
        <w:numPr>
          <w:ilvl w:val="0"/>
          <w:numId w:val="7"/>
        </w:numPr>
        <w:jc w:val="both"/>
        <w:rPr>
          <w:rStyle w:val="textexposedshow"/>
          <w:rFonts w:ascii="Arial" w:hAnsi="Arial" w:cs="Arial"/>
          <w:strike/>
          <w:sz w:val="28"/>
          <w:szCs w:val="28"/>
          <w:highlight w:val="yellow"/>
        </w:rPr>
      </w:pPr>
      <w:r w:rsidRPr="003C0FD1">
        <w:rPr>
          <w:rStyle w:val="textexposedshow"/>
          <w:rFonts w:ascii="Arial" w:hAnsi="Arial" w:cs="Arial"/>
          <w:strike/>
          <w:sz w:val="28"/>
          <w:szCs w:val="28"/>
          <w:highlight w:val="yellow"/>
        </w:rPr>
        <w:t>datos de artículos científicos</w:t>
      </w:r>
    </w:p>
    <w:p w14:paraId="5E3C9069" w14:textId="77777777" w:rsidR="00F857ED" w:rsidRPr="002063AA" w:rsidRDefault="00F857ED" w:rsidP="0011122B">
      <w:pPr>
        <w:pStyle w:val="Prrafodelista"/>
        <w:numPr>
          <w:ilvl w:val="0"/>
          <w:numId w:val="7"/>
        </w:numPr>
        <w:jc w:val="both"/>
        <w:rPr>
          <w:rStyle w:val="textexposedshow"/>
          <w:rFonts w:ascii="Arial" w:hAnsi="Arial" w:cs="Arial"/>
          <w:strike/>
          <w:sz w:val="28"/>
          <w:szCs w:val="28"/>
        </w:rPr>
      </w:pPr>
      <w:r w:rsidRPr="002063AA">
        <w:rPr>
          <w:rStyle w:val="textexposedshow"/>
          <w:rFonts w:ascii="Arial" w:hAnsi="Arial" w:cs="Arial"/>
          <w:strike/>
          <w:sz w:val="28"/>
          <w:szCs w:val="28"/>
        </w:rPr>
        <w:t>datos de medidas rentables</w:t>
      </w:r>
    </w:p>
    <w:p w14:paraId="547CFC29" w14:textId="77777777" w:rsidR="0074615C" w:rsidRDefault="0074615C" w:rsidP="0074615C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59E29FF0" w14:textId="77777777" w:rsidR="0074615C" w:rsidRDefault="0074615C" w:rsidP="0074615C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661E9B5E" w14:textId="77777777" w:rsidR="0074615C" w:rsidRDefault="0074615C" w:rsidP="0074615C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3F3B558B" w14:textId="77777777" w:rsidR="0074615C" w:rsidRPr="0074615C" w:rsidRDefault="0074615C" w:rsidP="0074615C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624D7AA7" w14:textId="77777777" w:rsidR="00B8073C" w:rsidRPr="0074615C" w:rsidRDefault="00B8073C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51674B9B" w14:textId="77777777" w:rsidR="00F857ED" w:rsidRPr="0074615C" w:rsidRDefault="00B8073C" w:rsidP="0074615C">
      <w:pPr>
        <w:pStyle w:val="Prrafodelista"/>
        <w:numPr>
          <w:ilvl w:val="0"/>
          <w:numId w:val="4"/>
        </w:numPr>
        <w:ind w:left="567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lastRenderedPageBreak/>
        <w:t xml:space="preserve">Al momento de realizar una consulta en las bases de datos se debe determinar su especificidad y las diferencias que pueden existir entre ellas. </w:t>
      </w:r>
      <w:r w:rsidR="00F857ED" w:rsidRPr="0074615C">
        <w:rPr>
          <w:rStyle w:val="textexposedshow"/>
          <w:rFonts w:ascii="Arial" w:hAnsi="Arial" w:cs="Arial"/>
          <w:sz w:val="28"/>
          <w:szCs w:val="28"/>
        </w:rPr>
        <w:t xml:space="preserve">La diferencia entre GoogleScholar y  Google es </w:t>
      </w:r>
      <w:r w:rsidRPr="0074615C">
        <w:rPr>
          <w:rStyle w:val="textexposedshow"/>
          <w:rFonts w:ascii="Arial" w:hAnsi="Arial" w:cs="Arial"/>
          <w:sz w:val="28"/>
          <w:szCs w:val="28"/>
        </w:rPr>
        <w:t>que:</w:t>
      </w:r>
    </w:p>
    <w:p w14:paraId="02CC6B94" w14:textId="77777777" w:rsidR="00B8073C" w:rsidRDefault="00B8073C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7747C050" w14:textId="77777777" w:rsidR="005A0E3C" w:rsidRPr="0074615C" w:rsidRDefault="005A0E3C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16A9BC12" w14:textId="77777777" w:rsidR="00F857ED" w:rsidRPr="0074615C" w:rsidRDefault="00887A93" w:rsidP="0011122B">
      <w:pPr>
        <w:ind w:left="709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a. </w:t>
      </w:r>
      <w:r w:rsidR="00F857ED"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GoogleScholar contiene literatura científica mientras que Google contiene todo en la Web</w:t>
      </w:r>
    </w:p>
    <w:p w14:paraId="08A0C473" w14:textId="77777777" w:rsidR="00F857ED" w:rsidRPr="0074615C" w:rsidRDefault="00887A93" w:rsidP="0011122B">
      <w:pPr>
        <w:ind w:left="709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b. </w:t>
      </w:r>
      <w:r w:rsidR="00F857ED" w:rsidRPr="0074615C">
        <w:rPr>
          <w:rStyle w:val="textexposedshow"/>
          <w:rFonts w:ascii="Arial" w:hAnsi="Arial" w:cs="Arial"/>
          <w:sz w:val="28"/>
          <w:szCs w:val="28"/>
        </w:rPr>
        <w:t>GoogleScholar es un servicio pagado mientras que Google es gratuito</w:t>
      </w:r>
    </w:p>
    <w:p w14:paraId="1A9D3550" w14:textId="77777777" w:rsidR="00F857ED" w:rsidRPr="0074615C" w:rsidRDefault="00887A93" w:rsidP="0011122B">
      <w:pPr>
        <w:ind w:left="709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c. </w:t>
      </w:r>
      <w:r w:rsidR="00F857ED" w:rsidRPr="0074615C">
        <w:rPr>
          <w:rStyle w:val="textexposedshow"/>
          <w:rFonts w:ascii="Arial" w:hAnsi="Arial" w:cs="Arial"/>
          <w:sz w:val="28"/>
          <w:szCs w:val="28"/>
        </w:rPr>
        <w:t>GoogleScholar contiene más resultados que Google</w:t>
      </w:r>
    </w:p>
    <w:p w14:paraId="1C13071F" w14:textId="77777777" w:rsidR="00887A93" w:rsidRPr="0074615C" w:rsidRDefault="00887A93" w:rsidP="0011122B">
      <w:pPr>
        <w:ind w:left="709"/>
        <w:jc w:val="both"/>
        <w:rPr>
          <w:rStyle w:val="textexposedshow"/>
          <w:rFonts w:ascii="Arial" w:hAnsi="Arial" w:cs="Arial"/>
          <w:color w:val="FF0000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d. </w:t>
      </w:r>
      <w:r w:rsidRPr="0074615C">
        <w:rPr>
          <w:rStyle w:val="textexposedshow"/>
          <w:rFonts w:ascii="Arial" w:hAnsi="Arial" w:cs="Arial"/>
          <w:color w:val="FF0000"/>
          <w:sz w:val="28"/>
          <w:szCs w:val="28"/>
        </w:rPr>
        <w:t>GoogleScholar arroja información más confiable que Google</w:t>
      </w:r>
    </w:p>
    <w:p w14:paraId="2104E790" w14:textId="77777777" w:rsidR="00887A93" w:rsidRPr="0074615C" w:rsidRDefault="00887A93" w:rsidP="0074615C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543434BC" w14:textId="77777777" w:rsidR="00F857ED" w:rsidRPr="0074615C" w:rsidRDefault="00F857ED" w:rsidP="0011122B">
      <w:pPr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71D7FDB1" w14:textId="77777777" w:rsidR="00F857ED" w:rsidRPr="0074615C" w:rsidRDefault="00F857ED" w:rsidP="0074615C">
      <w:pPr>
        <w:pStyle w:val="Prrafodelista"/>
        <w:numPr>
          <w:ilvl w:val="0"/>
          <w:numId w:val="4"/>
        </w:numPr>
        <w:jc w:val="both"/>
        <w:rPr>
          <w:rStyle w:val="textexposedshow"/>
          <w:rFonts w:ascii="Arial" w:hAnsi="Arial" w:cs="Arial"/>
          <w:sz w:val="28"/>
          <w:szCs w:val="28"/>
        </w:rPr>
      </w:pPr>
      <w:commentRangeStart w:id="4"/>
      <w:r w:rsidRPr="0074615C">
        <w:rPr>
          <w:rStyle w:val="textexposedshow"/>
          <w:rFonts w:ascii="Arial" w:hAnsi="Arial" w:cs="Arial"/>
          <w:sz w:val="28"/>
          <w:szCs w:val="28"/>
        </w:rPr>
        <w:t>Es opcional hacer el seguimiento de sus materiales de evidencia incluyendo el autor, título, revista y fecha</w:t>
      </w:r>
      <w:commentRangeEnd w:id="4"/>
      <w:r w:rsidR="003C0FD1">
        <w:rPr>
          <w:rStyle w:val="Refdecomentario"/>
          <w:rFonts w:ascii="Times New Roman" w:eastAsia="Times New Roman" w:hAnsi="Times New Roman" w:cs="Times New Roman"/>
          <w:lang w:val="es-CO" w:eastAsia="es-ES_tradnl"/>
        </w:rPr>
        <w:commentReference w:id="4"/>
      </w:r>
    </w:p>
    <w:p w14:paraId="062C50A3" w14:textId="77777777" w:rsidR="0074615C" w:rsidRPr="0074615C" w:rsidRDefault="0074615C" w:rsidP="0074615C">
      <w:pPr>
        <w:pStyle w:val="Prrafodelista"/>
        <w:jc w:val="both"/>
        <w:rPr>
          <w:rStyle w:val="textexposedshow"/>
          <w:rFonts w:ascii="Arial" w:hAnsi="Arial" w:cs="Arial"/>
          <w:sz w:val="28"/>
          <w:szCs w:val="28"/>
        </w:rPr>
      </w:pPr>
    </w:p>
    <w:p w14:paraId="6D1E2EE4" w14:textId="77777777" w:rsidR="00F857ED" w:rsidRPr="0074615C" w:rsidRDefault="00F857ED" w:rsidP="0074615C">
      <w:pPr>
        <w:ind w:left="284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 xml:space="preserve">□ </w:t>
      </w:r>
      <w:r w:rsidR="00B8073C" w:rsidRPr="0074615C">
        <w:rPr>
          <w:rStyle w:val="textexposedshow"/>
          <w:rFonts w:ascii="Arial" w:hAnsi="Arial" w:cs="Arial"/>
          <w:sz w:val="28"/>
          <w:szCs w:val="28"/>
          <w:highlight w:val="yellow"/>
        </w:rPr>
        <w:t>verdadero</w:t>
      </w:r>
    </w:p>
    <w:p w14:paraId="39F9CB14" w14:textId="77777777" w:rsidR="00F857ED" w:rsidRPr="0074615C" w:rsidRDefault="00F857ED" w:rsidP="0074615C">
      <w:pPr>
        <w:ind w:left="284"/>
        <w:jc w:val="both"/>
        <w:rPr>
          <w:rStyle w:val="textexposedshow"/>
          <w:rFonts w:ascii="Arial" w:hAnsi="Arial" w:cs="Arial"/>
          <w:sz w:val="28"/>
          <w:szCs w:val="28"/>
        </w:rPr>
      </w:pPr>
      <w:r w:rsidRPr="0074615C">
        <w:rPr>
          <w:rStyle w:val="textexposedshow"/>
          <w:rFonts w:ascii="Arial" w:hAnsi="Arial" w:cs="Arial"/>
          <w:sz w:val="28"/>
          <w:szCs w:val="28"/>
        </w:rPr>
        <w:t>□ Falso</w:t>
      </w:r>
    </w:p>
    <w:p w14:paraId="3EF0879F" w14:textId="77777777" w:rsidR="00F857ED" w:rsidRPr="0074615C" w:rsidRDefault="00F857ED" w:rsidP="0011122B">
      <w:pPr>
        <w:pStyle w:val="Prrafodelista"/>
        <w:jc w:val="both"/>
        <w:rPr>
          <w:rFonts w:ascii="Arial" w:hAnsi="Arial" w:cs="Arial"/>
          <w:iCs/>
          <w:sz w:val="28"/>
          <w:szCs w:val="28"/>
        </w:rPr>
      </w:pPr>
    </w:p>
    <w:p w14:paraId="2C8FB1EF" w14:textId="77777777" w:rsidR="0059216A" w:rsidRPr="0074615C" w:rsidRDefault="0059216A" w:rsidP="0011122B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1FA9E921" w14:textId="77777777" w:rsidR="0059216A" w:rsidRPr="0074615C" w:rsidRDefault="0059216A" w:rsidP="0011122B">
      <w:pPr>
        <w:jc w:val="both"/>
        <w:rPr>
          <w:rFonts w:ascii="Arial" w:hAnsi="Arial" w:cs="Arial"/>
          <w:b/>
          <w:bCs/>
          <w:sz w:val="28"/>
          <w:szCs w:val="28"/>
          <w:lang w:val="es-EC"/>
        </w:rPr>
      </w:pPr>
      <w:r w:rsidRPr="0074615C">
        <w:rPr>
          <w:rFonts w:ascii="Arial" w:hAnsi="Arial" w:cs="Arial"/>
          <w:b/>
          <w:bCs/>
          <w:sz w:val="28"/>
          <w:szCs w:val="28"/>
          <w:lang w:val="es-EC"/>
        </w:rPr>
        <w:t>Pregunta de selección múltiple con más de una respuesta</w:t>
      </w:r>
    </w:p>
    <w:p w14:paraId="54615F85" w14:textId="77777777" w:rsidR="00485797" w:rsidRPr="0074615C" w:rsidRDefault="00485797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369A4490" w14:textId="77777777" w:rsidR="00485797" w:rsidRPr="0074615C" w:rsidRDefault="00485797" w:rsidP="00A56F0D">
      <w:pPr>
        <w:pStyle w:val="Prrafodelista"/>
        <w:ind w:left="426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Existen diferentes estrategias didácticas que permiten plasmar la organizaci</w:t>
      </w:r>
      <w:r w:rsidR="0059216A" w:rsidRPr="0074615C">
        <w:rPr>
          <w:rFonts w:ascii="Arial" w:hAnsi="Arial" w:cs="Arial"/>
          <w:sz w:val="28"/>
          <w:szCs w:val="28"/>
        </w:rPr>
        <w:t>ón</w:t>
      </w:r>
      <w:r w:rsidRPr="0074615C">
        <w:rPr>
          <w:rFonts w:ascii="Arial" w:hAnsi="Arial" w:cs="Arial"/>
          <w:sz w:val="28"/>
          <w:szCs w:val="28"/>
        </w:rPr>
        <w:t xml:space="preserve"> </w:t>
      </w:r>
      <w:r w:rsidR="0059216A" w:rsidRPr="0074615C">
        <w:rPr>
          <w:rFonts w:ascii="Arial" w:hAnsi="Arial" w:cs="Arial"/>
          <w:sz w:val="28"/>
          <w:szCs w:val="28"/>
        </w:rPr>
        <w:t>de una problemática en salud. Para la definición de un problema el diagra</w:t>
      </w:r>
      <w:r w:rsidR="002063AA">
        <w:rPr>
          <w:rFonts w:ascii="Arial" w:hAnsi="Arial" w:cs="Arial"/>
          <w:sz w:val="28"/>
          <w:szCs w:val="28"/>
        </w:rPr>
        <w:t>m</w:t>
      </w:r>
      <w:r w:rsidR="0059216A" w:rsidRPr="0074615C">
        <w:rPr>
          <w:rFonts w:ascii="Arial" w:hAnsi="Arial" w:cs="Arial"/>
          <w:sz w:val="28"/>
          <w:szCs w:val="28"/>
        </w:rPr>
        <w:t>a que mejor organiza las causas primarias y causas raíz son:</w:t>
      </w:r>
    </w:p>
    <w:p w14:paraId="57451A95" w14:textId="77777777" w:rsidR="0059216A" w:rsidRPr="0074615C" w:rsidRDefault="0059216A" w:rsidP="0074615C">
      <w:pPr>
        <w:ind w:left="284"/>
        <w:jc w:val="both"/>
        <w:rPr>
          <w:rFonts w:ascii="Arial" w:hAnsi="Arial" w:cs="Arial"/>
          <w:sz w:val="28"/>
          <w:szCs w:val="28"/>
        </w:rPr>
      </w:pPr>
    </w:p>
    <w:p w14:paraId="1119B0E8" w14:textId="77777777" w:rsidR="0059216A" w:rsidRPr="0074615C" w:rsidRDefault="0059216A" w:rsidP="0011122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el árbol de ideas</w:t>
      </w:r>
    </w:p>
    <w:p w14:paraId="21A4618A" w14:textId="77777777" w:rsidR="0059216A" w:rsidRPr="0074615C" w:rsidRDefault="0059216A" w:rsidP="0011122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los diagramas de flujo</w:t>
      </w:r>
    </w:p>
    <w:p w14:paraId="3A3EB9E2" w14:textId="77777777" w:rsidR="0059216A" w:rsidRPr="0074615C" w:rsidRDefault="0059216A" w:rsidP="0011122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highlight w:val="yellow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el árbol de problemas</w:t>
      </w:r>
    </w:p>
    <w:p w14:paraId="136DE946" w14:textId="77777777" w:rsidR="0059216A" w:rsidRPr="0074615C" w:rsidRDefault="0059216A" w:rsidP="0011122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highlight w:val="yellow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el diagrama de espina de pez</w:t>
      </w:r>
    </w:p>
    <w:p w14:paraId="7A9AD18E" w14:textId="77777777" w:rsidR="0059216A" w:rsidRPr="0074615C" w:rsidRDefault="0059216A" w:rsidP="0011122B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20663E75" w14:textId="77777777" w:rsidR="00485797" w:rsidRPr="0074615C" w:rsidRDefault="00485797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0D76CA60" w14:textId="77777777" w:rsidR="0059216A" w:rsidRDefault="0059216A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213E7D60" w14:textId="77777777" w:rsidR="0074615C" w:rsidRDefault="0074615C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755C7DB3" w14:textId="77777777" w:rsidR="0074615C" w:rsidRDefault="0074615C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784F3436" w14:textId="77777777" w:rsidR="0074615C" w:rsidRPr="0074615C" w:rsidRDefault="0074615C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1192E2F2" w14:textId="77777777" w:rsidR="0059216A" w:rsidRPr="0074615C" w:rsidRDefault="00A21343" w:rsidP="0011122B">
      <w:pPr>
        <w:pStyle w:val="Prrafodelista"/>
        <w:numPr>
          <w:ilvl w:val="0"/>
          <w:numId w:val="11"/>
        </w:numPr>
        <w:ind w:left="567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lastRenderedPageBreak/>
        <w:t xml:space="preserve">Uno de los pasos para definir las opciones de política es </w:t>
      </w:r>
      <w:r w:rsidR="0059216A" w:rsidRPr="0074615C">
        <w:rPr>
          <w:rFonts w:ascii="Arial" w:hAnsi="Arial" w:cs="Arial"/>
          <w:sz w:val="28"/>
          <w:szCs w:val="28"/>
        </w:rPr>
        <w:t>analizar un problema real en salud</w:t>
      </w:r>
      <w:r w:rsidRPr="0074615C">
        <w:rPr>
          <w:rFonts w:ascii="Arial" w:hAnsi="Arial" w:cs="Arial"/>
          <w:sz w:val="28"/>
          <w:szCs w:val="28"/>
        </w:rPr>
        <w:t xml:space="preserve">. El análisis causa raíz permite </w:t>
      </w:r>
    </w:p>
    <w:p w14:paraId="4B1923F9" w14:textId="77777777" w:rsidR="00485797" w:rsidRPr="0074615C" w:rsidRDefault="00485797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1E85DAEE" w14:textId="77777777" w:rsidR="00485797" w:rsidRPr="000F011D" w:rsidRDefault="00485797" w:rsidP="0011122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highlight w:val="yellow"/>
        </w:rPr>
      </w:pPr>
      <w:r w:rsidRPr="000F011D">
        <w:rPr>
          <w:rFonts w:ascii="Arial" w:hAnsi="Arial" w:cs="Arial"/>
          <w:sz w:val="28"/>
          <w:szCs w:val="28"/>
          <w:highlight w:val="yellow"/>
        </w:rPr>
        <w:t>definir el problema de salud</w:t>
      </w:r>
    </w:p>
    <w:p w14:paraId="102C9D47" w14:textId="77777777" w:rsidR="00485797" w:rsidRPr="0074615C" w:rsidRDefault="00485797" w:rsidP="0011122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calcular la carga de la salud</w:t>
      </w:r>
    </w:p>
    <w:p w14:paraId="1A9A64D8" w14:textId="77777777" w:rsidR="00485797" w:rsidRPr="0074615C" w:rsidRDefault="00485797" w:rsidP="0011122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determinar nuestras recomendaciones</w:t>
      </w:r>
    </w:p>
    <w:p w14:paraId="301B60DA" w14:textId="77777777" w:rsidR="00485797" w:rsidRPr="000F011D" w:rsidRDefault="00485797" w:rsidP="0011122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0F011D">
        <w:rPr>
          <w:rFonts w:ascii="Arial" w:hAnsi="Arial" w:cs="Arial"/>
          <w:sz w:val="28"/>
          <w:szCs w:val="28"/>
        </w:rPr>
        <w:t>identificar metas para nuestras opciones de política</w:t>
      </w:r>
    </w:p>
    <w:p w14:paraId="255F4F62" w14:textId="77777777" w:rsidR="00A21343" w:rsidRPr="0074615C" w:rsidRDefault="00A21343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54752151" w14:textId="77777777" w:rsidR="00A21343" w:rsidRPr="0074615C" w:rsidRDefault="00A21343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2C8BFB8A" w14:textId="77777777" w:rsidR="00485797" w:rsidRPr="0074615C" w:rsidRDefault="00A21343" w:rsidP="0074615C">
      <w:pPr>
        <w:pStyle w:val="Prrafodelista"/>
        <w:numPr>
          <w:ilvl w:val="0"/>
          <w:numId w:val="11"/>
        </w:numPr>
        <w:ind w:left="142" w:firstLine="0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Un informe de políticas empieza con una descripción del problema y la descripción de su causa o causas raíz. Para establecer una opción de política se s</w:t>
      </w:r>
      <w:r w:rsidR="00485797" w:rsidRPr="0074615C">
        <w:rPr>
          <w:rFonts w:ascii="Arial" w:hAnsi="Arial" w:cs="Arial"/>
          <w:sz w:val="28"/>
          <w:szCs w:val="28"/>
        </w:rPr>
        <w:t>elecciona</w:t>
      </w:r>
      <w:r w:rsidRPr="0074615C">
        <w:rPr>
          <w:rFonts w:ascii="Arial" w:hAnsi="Arial" w:cs="Arial"/>
          <w:sz w:val="28"/>
          <w:szCs w:val="28"/>
        </w:rPr>
        <w:t>n</w:t>
      </w:r>
      <w:r w:rsidR="00485797" w:rsidRPr="0074615C">
        <w:rPr>
          <w:rFonts w:ascii="Arial" w:hAnsi="Arial" w:cs="Arial"/>
          <w:sz w:val="28"/>
          <w:szCs w:val="28"/>
        </w:rPr>
        <w:t xml:space="preserve"> </w:t>
      </w:r>
      <w:r w:rsidR="00CE41E5" w:rsidRPr="0074615C">
        <w:rPr>
          <w:rFonts w:ascii="Arial" w:hAnsi="Arial" w:cs="Arial"/>
          <w:sz w:val="28"/>
          <w:szCs w:val="28"/>
        </w:rPr>
        <w:t xml:space="preserve">las </w:t>
      </w:r>
      <w:r w:rsidR="00485797" w:rsidRPr="0074615C">
        <w:rPr>
          <w:rFonts w:ascii="Arial" w:hAnsi="Arial" w:cs="Arial"/>
          <w:sz w:val="28"/>
          <w:szCs w:val="28"/>
        </w:rPr>
        <w:t xml:space="preserve">causa raíz </w:t>
      </w:r>
    </w:p>
    <w:p w14:paraId="113DB22E" w14:textId="77777777" w:rsidR="00CE41E5" w:rsidRPr="0074615C" w:rsidRDefault="00CE41E5" w:rsidP="0074615C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06E94869" w14:textId="77777777" w:rsidR="00485797" w:rsidRPr="0074615C" w:rsidRDefault="00485797" w:rsidP="0074615C">
      <w:pPr>
        <w:pStyle w:val="Prrafodelista"/>
        <w:numPr>
          <w:ilvl w:val="0"/>
          <w:numId w:val="10"/>
        </w:numPr>
        <w:ind w:firstLine="0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barata</w:t>
      </w:r>
    </w:p>
    <w:p w14:paraId="3E8B9260" w14:textId="77777777" w:rsidR="00485797" w:rsidRPr="0074615C" w:rsidRDefault="00485797" w:rsidP="0074615C">
      <w:pPr>
        <w:pStyle w:val="Prrafodelista"/>
        <w:numPr>
          <w:ilvl w:val="0"/>
          <w:numId w:val="10"/>
        </w:numPr>
        <w:ind w:firstLine="0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modificable</w:t>
      </w:r>
    </w:p>
    <w:p w14:paraId="0B7B497D" w14:textId="77777777" w:rsidR="00485797" w:rsidRPr="0074615C" w:rsidRDefault="00485797" w:rsidP="0074615C">
      <w:pPr>
        <w:pStyle w:val="Prrafodelista"/>
        <w:numPr>
          <w:ilvl w:val="0"/>
          <w:numId w:val="10"/>
        </w:numPr>
        <w:ind w:firstLine="0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popular</w:t>
      </w:r>
    </w:p>
    <w:p w14:paraId="13BF075F" w14:textId="77777777" w:rsidR="00485797" w:rsidRPr="0074615C" w:rsidRDefault="00485797" w:rsidP="0074615C">
      <w:pPr>
        <w:pStyle w:val="Prrafodelista"/>
        <w:numPr>
          <w:ilvl w:val="0"/>
          <w:numId w:val="10"/>
        </w:numPr>
        <w:ind w:firstLine="0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 xml:space="preserve">compleja </w:t>
      </w:r>
    </w:p>
    <w:p w14:paraId="228A7B84" w14:textId="77777777" w:rsidR="00F857ED" w:rsidRPr="0074615C" w:rsidRDefault="00F857ED" w:rsidP="0011122B">
      <w:pPr>
        <w:jc w:val="both"/>
        <w:rPr>
          <w:rFonts w:ascii="Arial" w:hAnsi="Arial" w:cs="Arial"/>
          <w:iCs/>
          <w:sz w:val="28"/>
          <w:szCs w:val="28"/>
        </w:rPr>
      </w:pPr>
    </w:p>
    <w:p w14:paraId="35B12CAD" w14:textId="77777777" w:rsidR="009D4C01" w:rsidRPr="0074615C" w:rsidRDefault="0011122B" w:rsidP="0011122B">
      <w:pPr>
        <w:pStyle w:val="Prrafodelista"/>
        <w:numPr>
          <w:ilvl w:val="0"/>
          <w:numId w:val="11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lang w:val="es-PE"/>
        </w:rPr>
        <w:t xml:space="preserve">La </w:t>
      </w:r>
      <w:r w:rsidRPr="0074615C">
        <w:rPr>
          <w:rFonts w:ascii="Arial" w:hAnsi="Arial" w:cs="Arial"/>
          <w:b/>
          <w:bCs/>
          <w:i/>
          <w:iCs/>
          <w:sz w:val="28"/>
          <w:szCs w:val="28"/>
          <w:lang w:val="es-PE"/>
        </w:rPr>
        <w:t>definición del problema</w:t>
      </w:r>
      <w:r w:rsidRPr="0074615C">
        <w:rPr>
          <w:rFonts w:ascii="Arial" w:hAnsi="Arial" w:cs="Arial"/>
          <w:sz w:val="28"/>
          <w:szCs w:val="28"/>
          <w:lang w:val="es-PE"/>
        </w:rPr>
        <w:t xml:space="preserve"> es una de las secciones más importantes del informe de política, en este se necesita identificar claramente el problema de salud. </w:t>
      </w:r>
      <w:r w:rsidRPr="0074615C">
        <w:rPr>
          <w:rFonts w:ascii="Arial" w:hAnsi="Arial" w:cs="Arial"/>
          <w:sz w:val="28"/>
          <w:szCs w:val="28"/>
        </w:rPr>
        <w:t xml:space="preserve">Uno de los componentes en </w:t>
      </w:r>
      <w:r w:rsidR="009D4C01" w:rsidRPr="0074615C">
        <w:rPr>
          <w:rFonts w:ascii="Arial" w:hAnsi="Arial" w:cs="Arial"/>
          <w:sz w:val="28"/>
          <w:szCs w:val="28"/>
        </w:rPr>
        <w:t>la Definición del Problema</w:t>
      </w:r>
      <w:r w:rsidRPr="0074615C">
        <w:rPr>
          <w:rFonts w:ascii="Arial" w:hAnsi="Arial" w:cs="Arial"/>
          <w:sz w:val="28"/>
          <w:szCs w:val="28"/>
        </w:rPr>
        <w:t xml:space="preserve"> es </w:t>
      </w:r>
    </w:p>
    <w:p w14:paraId="690BCBC0" w14:textId="77777777" w:rsidR="009D4C01" w:rsidRPr="0074615C" w:rsidRDefault="0011122B" w:rsidP="0011122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el t</w:t>
      </w:r>
      <w:r w:rsidR="009D4C01" w:rsidRPr="0074615C">
        <w:rPr>
          <w:rFonts w:ascii="Arial" w:hAnsi="Arial" w:cs="Arial"/>
          <w:sz w:val="28"/>
          <w:szCs w:val="28"/>
        </w:rPr>
        <w:t>ítulo</w:t>
      </w:r>
    </w:p>
    <w:p w14:paraId="04947BF7" w14:textId="77777777" w:rsidR="009D4C01" w:rsidRPr="0074615C" w:rsidRDefault="0011122B" w:rsidP="0011122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las o</w:t>
      </w:r>
      <w:r w:rsidR="009D4C01" w:rsidRPr="0074615C">
        <w:rPr>
          <w:rFonts w:ascii="Arial" w:hAnsi="Arial" w:cs="Arial"/>
          <w:sz w:val="28"/>
          <w:szCs w:val="28"/>
        </w:rPr>
        <w:t xml:space="preserve">pciones de </w:t>
      </w:r>
      <w:r w:rsidRPr="0074615C">
        <w:rPr>
          <w:rFonts w:ascii="Arial" w:hAnsi="Arial" w:cs="Arial"/>
          <w:sz w:val="28"/>
          <w:szCs w:val="28"/>
        </w:rPr>
        <w:t>p</w:t>
      </w:r>
      <w:r w:rsidR="009D4C01" w:rsidRPr="0074615C">
        <w:rPr>
          <w:rFonts w:ascii="Arial" w:hAnsi="Arial" w:cs="Arial"/>
          <w:sz w:val="28"/>
          <w:szCs w:val="28"/>
        </w:rPr>
        <w:t>olítica</w:t>
      </w:r>
    </w:p>
    <w:p w14:paraId="4F6465D5" w14:textId="77777777" w:rsidR="009D4C01" w:rsidRPr="0074615C" w:rsidRDefault="0011122B" w:rsidP="0011122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las r</w:t>
      </w:r>
      <w:r w:rsidR="009D4C01" w:rsidRPr="0074615C">
        <w:rPr>
          <w:rFonts w:ascii="Arial" w:hAnsi="Arial" w:cs="Arial"/>
          <w:sz w:val="28"/>
          <w:szCs w:val="28"/>
        </w:rPr>
        <w:t>ecomendaciones</w:t>
      </w:r>
    </w:p>
    <w:p w14:paraId="59A37192" w14:textId="77777777" w:rsidR="009D4C01" w:rsidRPr="0074615C" w:rsidRDefault="0011122B" w:rsidP="0011122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commentRangeStart w:id="5"/>
      <w:r w:rsidRPr="0074615C">
        <w:rPr>
          <w:rFonts w:ascii="Arial" w:hAnsi="Arial" w:cs="Arial"/>
          <w:sz w:val="28"/>
          <w:szCs w:val="28"/>
          <w:highlight w:val="yellow"/>
        </w:rPr>
        <w:t>la c</w:t>
      </w:r>
      <w:r w:rsidR="009D4C01" w:rsidRPr="0074615C">
        <w:rPr>
          <w:rFonts w:ascii="Arial" w:hAnsi="Arial" w:cs="Arial"/>
          <w:sz w:val="28"/>
          <w:szCs w:val="28"/>
          <w:highlight w:val="yellow"/>
        </w:rPr>
        <w:t>arga del problema de salud</w:t>
      </w:r>
      <w:commentRangeEnd w:id="5"/>
      <w:r w:rsidR="000F011D">
        <w:rPr>
          <w:rStyle w:val="Refdecomentario"/>
          <w:rFonts w:ascii="Times New Roman" w:eastAsia="Times New Roman" w:hAnsi="Times New Roman" w:cs="Times New Roman"/>
          <w:lang w:val="es-CO" w:eastAsia="es-ES_tradnl"/>
        </w:rPr>
        <w:commentReference w:id="5"/>
      </w:r>
    </w:p>
    <w:p w14:paraId="6E48DC08" w14:textId="77777777" w:rsidR="009D4C01" w:rsidRPr="0074615C" w:rsidRDefault="009D4C01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7C2E119E" w14:textId="77777777" w:rsidR="009D4C01" w:rsidRPr="0074615C" w:rsidRDefault="009D4C01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0E66DE33" w14:textId="77777777" w:rsidR="009D4C01" w:rsidRPr="0074615C" w:rsidRDefault="0011122B" w:rsidP="0011122B">
      <w:pPr>
        <w:pStyle w:val="Prrafodelista"/>
        <w:numPr>
          <w:ilvl w:val="0"/>
          <w:numId w:val="11"/>
        </w:numPr>
        <w:ind w:left="426"/>
        <w:jc w:val="both"/>
        <w:rPr>
          <w:rFonts w:ascii="Arial" w:hAnsi="Arial" w:cs="Arial"/>
          <w:b/>
          <w:bCs/>
          <w:i/>
          <w:iCs/>
          <w:sz w:val="28"/>
          <w:szCs w:val="28"/>
          <w:lang w:val="es-CO"/>
        </w:rPr>
      </w:pPr>
      <w:r w:rsidRPr="0074615C">
        <w:rPr>
          <w:rFonts w:ascii="Arial" w:hAnsi="Arial" w:cs="Arial"/>
          <w:sz w:val="28"/>
          <w:szCs w:val="28"/>
          <w:lang w:val="es-PE"/>
        </w:rPr>
        <w:t xml:space="preserve">La definición del problema debe describir la situación desde una perspectiva local, también debe cuantificar el problema, es por ello que uno de los </w:t>
      </w:r>
      <w:r w:rsidR="009D4C01" w:rsidRPr="0074615C">
        <w:rPr>
          <w:rFonts w:ascii="Arial" w:hAnsi="Arial" w:cs="Arial"/>
          <w:sz w:val="28"/>
          <w:szCs w:val="28"/>
        </w:rPr>
        <w:t>propósito</w:t>
      </w:r>
      <w:r w:rsidRPr="0074615C">
        <w:rPr>
          <w:rFonts w:ascii="Arial" w:hAnsi="Arial" w:cs="Arial"/>
          <w:sz w:val="28"/>
          <w:szCs w:val="28"/>
        </w:rPr>
        <w:t>s</w:t>
      </w:r>
      <w:r w:rsidR="009D4C01" w:rsidRPr="0074615C">
        <w:rPr>
          <w:rFonts w:ascii="Arial" w:hAnsi="Arial" w:cs="Arial"/>
          <w:sz w:val="28"/>
          <w:szCs w:val="28"/>
        </w:rPr>
        <w:t xml:space="preserve"> </w:t>
      </w:r>
      <w:r w:rsidRPr="0074615C">
        <w:rPr>
          <w:rFonts w:ascii="Arial" w:hAnsi="Arial" w:cs="Arial"/>
          <w:sz w:val="28"/>
          <w:szCs w:val="28"/>
        </w:rPr>
        <w:t xml:space="preserve">en la </w:t>
      </w:r>
      <w:r w:rsidR="009D4C01" w:rsidRPr="0074615C">
        <w:rPr>
          <w:rFonts w:ascii="Arial" w:hAnsi="Arial" w:cs="Arial"/>
          <w:sz w:val="28"/>
          <w:szCs w:val="28"/>
        </w:rPr>
        <w:t>visualización en una definición de problema es</w:t>
      </w:r>
      <w:r w:rsidRPr="0074615C">
        <w:rPr>
          <w:rFonts w:ascii="Arial" w:hAnsi="Arial" w:cs="Arial"/>
          <w:sz w:val="28"/>
          <w:szCs w:val="28"/>
        </w:rPr>
        <w:t xml:space="preserve">: </w:t>
      </w:r>
    </w:p>
    <w:p w14:paraId="1B67117D" w14:textId="77777777" w:rsidR="0011122B" w:rsidRPr="0074615C" w:rsidRDefault="0011122B" w:rsidP="0011122B">
      <w:pPr>
        <w:pStyle w:val="Prrafodelista"/>
        <w:ind w:left="740"/>
        <w:jc w:val="both"/>
        <w:rPr>
          <w:rFonts w:ascii="Arial" w:hAnsi="Arial" w:cs="Arial"/>
          <w:b/>
          <w:bCs/>
          <w:i/>
          <w:iCs/>
          <w:sz w:val="28"/>
          <w:szCs w:val="28"/>
          <w:lang w:val="es-CO"/>
        </w:rPr>
      </w:pPr>
    </w:p>
    <w:p w14:paraId="5C169C69" w14:textId="77777777" w:rsidR="009D4C01" w:rsidRPr="0074615C" w:rsidRDefault="0011122B" w:rsidP="0011122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a</w:t>
      </w:r>
      <w:r w:rsidR="009D4C01" w:rsidRPr="0074615C">
        <w:rPr>
          <w:rFonts w:ascii="Arial" w:hAnsi="Arial" w:cs="Arial"/>
          <w:sz w:val="28"/>
          <w:szCs w:val="28"/>
        </w:rPr>
        <w:t>ñadir color e imágenes</w:t>
      </w:r>
    </w:p>
    <w:p w14:paraId="6A7B443B" w14:textId="77777777" w:rsidR="009D4C01" w:rsidRPr="0074615C" w:rsidRDefault="0011122B" w:rsidP="0011122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  <w:highlight w:val="yellow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h</w:t>
      </w:r>
      <w:r w:rsidR="009D4C01" w:rsidRPr="0074615C">
        <w:rPr>
          <w:rFonts w:ascii="Arial" w:hAnsi="Arial" w:cs="Arial"/>
          <w:sz w:val="28"/>
          <w:szCs w:val="28"/>
          <w:highlight w:val="yellow"/>
        </w:rPr>
        <w:t>acer que el problema sea tan claro como sea posible</w:t>
      </w:r>
    </w:p>
    <w:p w14:paraId="15F56E58" w14:textId="77777777" w:rsidR="009D4C01" w:rsidRPr="0074615C" w:rsidRDefault="0011122B" w:rsidP="0011122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u</w:t>
      </w:r>
      <w:r w:rsidR="009D4C01" w:rsidRPr="0074615C">
        <w:rPr>
          <w:rFonts w:ascii="Arial" w:hAnsi="Arial" w:cs="Arial"/>
          <w:sz w:val="28"/>
          <w:szCs w:val="28"/>
        </w:rPr>
        <w:t>tilizar espacio en el reporte de política</w:t>
      </w:r>
    </w:p>
    <w:p w14:paraId="0396D075" w14:textId="77777777" w:rsidR="009D4C01" w:rsidRPr="0074615C" w:rsidRDefault="0011122B" w:rsidP="0011122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r</w:t>
      </w:r>
      <w:r w:rsidR="009D4C01" w:rsidRPr="0074615C">
        <w:rPr>
          <w:rFonts w:ascii="Arial" w:hAnsi="Arial" w:cs="Arial"/>
          <w:sz w:val="28"/>
          <w:szCs w:val="28"/>
        </w:rPr>
        <w:t>epetir las cosas que ha mencionado a lo largo del informe</w:t>
      </w:r>
    </w:p>
    <w:p w14:paraId="4BC7CB9B" w14:textId="77777777" w:rsidR="005D4DB1" w:rsidRPr="0074615C" w:rsidRDefault="005D4DB1" w:rsidP="005D4DB1">
      <w:pPr>
        <w:jc w:val="both"/>
        <w:rPr>
          <w:rFonts w:ascii="Arial" w:hAnsi="Arial" w:cs="Arial"/>
          <w:sz w:val="28"/>
          <w:szCs w:val="28"/>
        </w:rPr>
      </w:pPr>
    </w:p>
    <w:p w14:paraId="4ADACE80" w14:textId="77777777" w:rsidR="005D4DB1" w:rsidRPr="0074615C" w:rsidRDefault="005D4DB1" w:rsidP="000231A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bCs/>
          <w:sz w:val="28"/>
          <w:szCs w:val="28"/>
        </w:rPr>
        <w:lastRenderedPageBreak/>
        <w:t xml:space="preserve">Una medida de salud es una forma de representar la enfermedad en una población.  La elección de estas medidas tienen características específicas que permiten su representación. Por lo anterior </w:t>
      </w:r>
      <w:r w:rsidRPr="0074615C">
        <w:rPr>
          <w:rFonts w:ascii="Arial" w:hAnsi="Arial" w:cs="Arial"/>
          <w:sz w:val="28"/>
          <w:szCs w:val="28"/>
        </w:rPr>
        <w:t xml:space="preserve">la diferencia entre incidencia y prevalencia es que:  </w:t>
      </w:r>
    </w:p>
    <w:p w14:paraId="4730F27F" w14:textId="77777777" w:rsidR="005D4DB1" w:rsidRPr="0074615C" w:rsidRDefault="005D4DB1" w:rsidP="005D4DB1">
      <w:pPr>
        <w:pStyle w:val="Prrafodelista"/>
        <w:ind w:left="740"/>
        <w:rPr>
          <w:rFonts w:ascii="Arial" w:hAnsi="Arial" w:cs="Arial"/>
          <w:sz w:val="28"/>
          <w:szCs w:val="28"/>
        </w:rPr>
      </w:pPr>
    </w:p>
    <w:p w14:paraId="3BD3BE7D" w14:textId="77777777" w:rsidR="005D4DB1" w:rsidRPr="0074615C" w:rsidRDefault="005D4DB1" w:rsidP="005D4DB1">
      <w:pPr>
        <w:ind w:left="708"/>
        <w:rPr>
          <w:rFonts w:ascii="Arial" w:hAnsi="Arial" w:cs="Arial"/>
          <w:sz w:val="28"/>
          <w:szCs w:val="28"/>
          <w:lang w:val="es-EC"/>
        </w:rPr>
      </w:pPr>
      <w:r w:rsidRPr="0074615C">
        <w:rPr>
          <w:rFonts w:ascii="Arial" w:hAnsi="Arial" w:cs="Arial"/>
          <w:sz w:val="28"/>
          <w:szCs w:val="28"/>
          <w:lang w:val="es-EC"/>
        </w:rPr>
        <w:t>a. La incidencia se trata de eventos al azar, mientras que la prevalencia se trata de eventos significativos</w:t>
      </w:r>
    </w:p>
    <w:p w14:paraId="453F9EC5" w14:textId="77777777" w:rsidR="005D4DB1" w:rsidRPr="0074615C" w:rsidRDefault="005D4DB1" w:rsidP="005D4DB1">
      <w:pPr>
        <w:ind w:left="708"/>
        <w:rPr>
          <w:rFonts w:ascii="Arial" w:hAnsi="Arial" w:cs="Arial"/>
          <w:sz w:val="28"/>
          <w:szCs w:val="28"/>
          <w:lang w:val="es-EC"/>
        </w:rPr>
      </w:pPr>
      <w:r w:rsidRPr="0074615C">
        <w:rPr>
          <w:rFonts w:ascii="Arial" w:hAnsi="Arial" w:cs="Arial"/>
          <w:sz w:val="28"/>
          <w:szCs w:val="28"/>
          <w:lang w:val="es-EC"/>
        </w:rPr>
        <w:t xml:space="preserve">b. </w:t>
      </w:r>
      <w:r w:rsidRPr="0074615C">
        <w:rPr>
          <w:rFonts w:ascii="Arial" w:hAnsi="Arial" w:cs="Arial"/>
          <w:sz w:val="28"/>
          <w:szCs w:val="28"/>
          <w:highlight w:val="yellow"/>
          <w:lang w:val="es-EC"/>
        </w:rPr>
        <w:t>La incidencia solo cuenta los nuevos casos mientras que la prevalencia cuenta todos los casos existentes</w:t>
      </w:r>
    </w:p>
    <w:p w14:paraId="34BAD1D8" w14:textId="77777777" w:rsidR="005D4DB1" w:rsidRPr="0074615C" w:rsidRDefault="005D4DB1" w:rsidP="005D4DB1">
      <w:pPr>
        <w:ind w:left="708"/>
        <w:rPr>
          <w:rFonts w:ascii="Arial" w:hAnsi="Arial" w:cs="Arial"/>
          <w:sz w:val="28"/>
          <w:szCs w:val="28"/>
          <w:lang w:val="es-EC"/>
        </w:rPr>
      </w:pPr>
      <w:r w:rsidRPr="0074615C">
        <w:rPr>
          <w:rFonts w:ascii="Arial" w:hAnsi="Arial" w:cs="Arial"/>
          <w:sz w:val="28"/>
          <w:szCs w:val="28"/>
          <w:lang w:val="es-EC"/>
        </w:rPr>
        <w:t>c. La incidencia es adecuada para enfermedades crónicas mientras que la prevalencia es adecuada para enfermedades  agudas</w:t>
      </w:r>
    </w:p>
    <w:p w14:paraId="7E1122FB" w14:textId="77777777" w:rsidR="005D4DB1" w:rsidRDefault="005D4DB1" w:rsidP="005D4DB1">
      <w:pPr>
        <w:ind w:left="708"/>
        <w:rPr>
          <w:rFonts w:ascii="Arial" w:hAnsi="Arial" w:cs="Arial"/>
          <w:sz w:val="28"/>
          <w:szCs w:val="28"/>
          <w:lang w:val="es-EC"/>
        </w:rPr>
      </w:pPr>
      <w:r w:rsidRPr="0074615C">
        <w:rPr>
          <w:rFonts w:ascii="Arial" w:hAnsi="Arial" w:cs="Arial"/>
          <w:sz w:val="28"/>
          <w:szCs w:val="28"/>
          <w:lang w:val="es-EC"/>
        </w:rPr>
        <w:t>d. Todas las anteriores</w:t>
      </w:r>
    </w:p>
    <w:p w14:paraId="7277FD61" w14:textId="77777777" w:rsidR="002063AA" w:rsidRDefault="002063AA" w:rsidP="005D4DB1">
      <w:pPr>
        <w:ind w:left="708"/>
        <w:rPr>
          <w:rFonts w:ascii="Arial" w:hAnsi="Arial" w:cs="Arial"/>
          <w:sz w:val="28"/>
          <w:szCs w:val="28"/>
          <w:lang w:val="es-EC"/>
        </w:rPr>
      </w:pPr>
    </w:p>
    <w:p w14:paraId="0040585F" w14:textId="77777777" w:rsidR="002063AA" w:rsidRPr="0065517E" w:rsidRDefault="002063AA" w:rsidP="005D4DB1">
      <w:pPr>
        <w:ind w:left="708"/>
        <w:rPr>
          <w:rFonts w:ascii="Arial" w:hAnsi="Arial" w:cs="Arial"/>
          <w:b/>
          <w:bCs/>
          <w:sz w:val="28"/>
          <w:szCs w:val="28"/>
          <w:lang w:val="es-EC"/>
        </w:rPr>
      </w:pPr>
      <w:r w:rsidRPr="0065517E">
        <w:rPr>
          <w:rFonts w:ascii="Arial" w:hAnsi="Arial" w:cs="Arial"/>
          <w:b/>
          <w:bCs/>
          <w:sz w:val="28"/>
          <w:szCs w:val="28"/>
          <w:lang w:val="es-EC"/>
        </w:rPr>
        <w:t>Módulo 2</w:t>
      </w:r>
    </w:p>
    <w:p w14:paraId="3F8AD7CE" w14:textId="77777777" w:rsidR="005D4DB1" w:rsidRPr="0074615C" w:rsidRDefault="005D4DB1" w:rsidP="00BD3E6F">
      <w:pPr>
        <w:jc w:val="both"/>
        <w:rPr>
          <w:rFonts w:ascii="Arial" w:hAnsi="Arial" w:cs="Arial"/>
          <w:color w:val="FF0000"/>
          <w:sz w:val="28"/>
          <w:szCs w:val="28"/>
          <w:lang w:val="es-EC"/>
        </w:rPr>
      </w:pPr>
    </w:p>
    <w:p w14:paraId="4C85C284" w14:textId="77777777" w:rsidR="00BD3E6F" w:rsidRPr="0074615C" w:rsidRDefault="00BD3E6F" w:rsidP="0074615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461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El siguiente contexto aplica para las preguntas de la </w:t>
      </w:r>
      <w:r w:rsidRPr="0074615C">
        <w:rPr>
          <w:rFonts w:ascii="Arial" w:hAnsi="Arial" w:cs="Arial"/>
          <w:b/>
          <w:bCs/>
          <w:color w:val="FF0000"/>
          <w:sz w:val="28"/>
          <w:szCs w:val="28"/>
        </w:rPr>
        <w:t>18 a la 20</w:t>
      </w:r>
    </w:p>
    <w:p w14:paraId="42843186" w14:textId="77777777" w:rsidR="0074615C" w:rsidRDefault="0074615C" w:rsidP="00BD3E6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46CA6E9" w14:textId="77777777" w:rsidR="005D4DB1" w:rsidRPr="00DE24B0" w:rsidRDefault="00642FB4" w:rsidP="00DE24B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E24B0">
        <w:rPr>
          <w:rFonts w:ascii="Arial" w:hAnsi="Arial" w:cs="Arial"/>
          <w:color w:val="000000" w:themeColor="text1"/>
          <w:sz w:val="28"/>
          <w:szCs w:val="28"/>
        </w:rPr>
        <w:t>Tomando en cuenta que</w:t>
      </w:r>
      <w:r w:rsidR="001C5A8A" w:rsidRPr="00DE24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E24B0">
        <w:rPr>
          <w:rFonts w:ascii="Arial" w:hAnsi="Arial" w:cs="Arial"/>
          <w:color w:val="000000" w:themeColor="text1"/>
          <w:sz w:val="28"/>
          <w:szCs w:val="28"/>
        </w:rPr>
        <w:t>la prevalencia es la proporción de una población con una enfermedad, condición o factor de riesgo durante un período y la incidencia una medida que evalúa que tan rápido ocurren los casos. A continuación se se establecen algun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>o</w:t>
      </w:r>
      <w:r w:rsidRPr="00DE24B0">
        <w:rPr>
          <w:rFonts w:ascii="Arial" w:hAnsi="Arial" w:cs="Arial"/>
          <w:color w:val="000000" w:themeColor="text1"/>
          <w:sz w:val="28"/>
          <w:szCs w:val="28"/>
        </w:rPr>
        <w:t>s e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>ventos,</w:t>
      </w:r>
      <w:r w:rsidRPr="00DE24B0">
        <w:rPr>
          <w:rFonts w:ascii="Arial" w:hAnsi="Arial" w:cs="Arial"/>
          <w:color w:val="000000" w:themeColor="text1"/>
          <w:sz w:val="28"/>
          <w:szCs w:val="28"/>
        </w:rPr>
        <w:t xml:space="preserve">  rellene el espacio  con la mejor medida que la represente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5D4DB1" w:rsidRPr="00DE24B0">
        <w:rPr>
          <w:rFonts w:ascii="Arial" w:hAnsi="Arial" w:cs="Arial"/>
          <w:color w:val="000000" w:themeColor="text1"/>
          <w:sz w:val="28"/>
          <w:szCs w:val="28"/>
        </w:rPr>
        <w:t>Infección por virus de Dengue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>. I</w:t>
      </w:r>
      <w:r w:rsidR="005D4DB1" w:rsidRPr="00DE24B0">
        <w:rPr>
          <w:rFonts w:ascii="Arial" w:hAnsi="Arial" w:cs="Arial"/>
          <w:color w:val="000000" w:themeColor="text1"/>
          <w:sz w:val="28"/>
          <w:szCs w:val="28"/>
        </w:rPr>
        <w:t>ncidencia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5D4DB1" w:rsidRPr="00DE24B0">
        <w:rPr>
          <w:rFonts w:ascii="Arial" w:hAnsi="Arial" w:cs="Arial"/>
          <w:color w:val="000000" w:themeColor="text1"/>
          <w:sz w:val="28"/>
          <w:szCs w:val="28"/>
        </w:rPr>
        <w:t>Diabetes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 xml:space="preserve"> : </w:t>
      </w:r>
      <w:r w:rsidR="005D4DB1" w:rsidRPr="00DE24B0">
        <w:rPr>
          <w:rFonts w:ascii="Arial" w:hAnsi="Arial" w:cs="Arial"/>
          <w:color w:val="000000" w:themeColor="text1"/>
          <w:sz w:val="28"/>
          <w:szCs w:val="28"/>
        </w:rPr>
        <w:t>Prevalencia</w:t>
      </w:r>
      <w:r w:rsidR="00BD3E6F" w:rsidRPr="00DE24B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74C328E" w14:textId="77777777" w:rsidR="00BD3E6F" w:rsidRPr="0074615C" w:rsidRDefault="00BD3E6F" w:rsidP="00642FB4">
      <w:pPr>
        <w:ind w:left="708"/>
        <w:jc w:val="both"/>
        <w:rPr>
          <w:rFonts w:ascii="Arial" w:hAnsi="Arial" w:cs="Arial"/>
          <w:color w:val="000000" w:themeColor="text1"/>
          <w:sz w:val="28"/>
          <w:szCs w:val="28"/>
          <w:lang w:val="es-EC"/>
        </w:rPr>
      </w:pPr>
    </w:p>
    <w:p w14:paraId="013C395F" w14:textId="77777777" w:rsidR="00BD3E6F" w:rsidRPr="0074615C" w:rsidRDefault="00BD3E6F" w:rsidP="00642FB4">
      <w:pPr>
        <w:ind w:left="708"/>
        <w:jc w:val="both"/>
        <w:rPr>
          <w:rFonts w:ascii="Arial" w:hAnsi="Arial" w:cs="Arial"/>
          <w:color w:val="000000" w:themeColor="text1"/>
          <w:sz w:val="28"/>
          <w:szCs w:val="28"/>
          <w:lang w:val="es-EC"/>
        </w:rPr>
      </w:pPr>
    </w:p>
    <w:p w14:paraId="7E71A56F" w14:textId="77777777" w:rsidR="005D4DB1" w:rsidRPr="0074615C" w:rsidRDefault="005D4DB1" w:rsidP="0074615C">
      <w:pPr>
        <w:pStyle w:val="Prrafodelista"/>
        <w:numPr>
          <w:ilvl w:val="0"/>
          <w:numId w:val="19"/>
        </w:numPr>
        <w:ind w:hanging="45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4615C">
        <w:rPr>
          <w:rFonts w:ascii="Arial" w:hAnsi="Arial" w:cs="Arial"/>
          <w:color w:val="000000" w:themeColor="text1"/>
          <w:sz w:val="28"/>
          <w:szCs w:val="28"/>
        </w:rPr>
        <w:t>Infección por virus de Ébola</w:t>
      </w:r>
      <w:r w:rsidR="00BD3E6F" w:rsidRPr="0074615C">
        <w:rPr>
          <w:rFonts w:ascii="Arial" w:hAnsi="Arial" w:cs="Arial"/>
          <w:color w:val="000000" w:themeColor="text1"/>
          <w:sz w:val="28"/>
          <w:szCs w:val="28"/>
        </w:rPr>
        <w:t xml:space="preserve"> : </w:t>
      </w:r>
      <w:r w:rsidRPr="0074615C">
        <w:rPr>
          <w:rFonts w:ascii="Arial" w:hAnsi="Arial" w:cs="Arial"/>
          <w:color w:val="000000" w:themeColor="text1"/>
          <w:sz w:val="28"/>
          <w:szCs w:val="28"/>
        </w:rPr>
        <w:t xml:space="preserve">Incidencia </w:t>
      </w:r>
    </w:p>
    <w:p w14:paraId="68E48ECE" w14:textId="77777777" w:rsidR="00BD3E6F" w:rsidRPr="0074615C" w:rsidRDefault="00BD3E6F" w:rsidP="00642FB4">
      <w:pPr>
        <w:ind w:left="708"/>
        <w:jc w:val="both"/>
        <w:rPr>
          <w:rFonts w:ascii="Arial" w:hAnsi="Arial" w:cs="Arial"/>
          <w:color w:val="000000" w:themeColor="text1"/>
          <w:sz w:val="28"/>
          <w:szCs w:val="28"/>
          <w:lang w:val="es-EC"/>
        </w:rPr>
      </w:pPr>
    </w:p>
    <w:p w14:paraId="23476767" w14:textId="77777777" w:rsidR="005D4DB1" w:rsidRPr="0074615C" w:rsidRDefault="005D4DB1" w:rsidP="0074615C">
      <w:pPr>
        <w:pStyle w:val="Prrafodelista"/>
        <w:numPr>
          <w:ilvl w:val="0"/>
          <w:numId w:val="19"/>
        </w:numPr>
        <w:ind w:left="709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4615C">
        <w:rPr>
          <w:rFonts w:ascii="Arial" w:hAnsi="Arial" w:cs="Arial"/>
          <w:color w:val="000000" w:themeColor="text1"/>
          <w:sz w:val="28"/>
          <w:szCs w:val="28"/>
        </w:rPr>
        <w:t>Choques de motocicletas</w:t>
      </w:r>
      <w:r w:rsidR="00BD3E6F" w:rsidRPr="0074615C">
        <w:rPr>
          <w:rFonts w:ascii="Arial" w:hAnsi="Arial" w:cs="Arial"/>
          <w:color w:val="000000" w:themeColor="text1"/>
          <w:sz w:val="28"/>
          <w:szCs w:val="28"/>
        </w:rPr>
        <w:t xml:space="preserve"> : </w:t>
      </w:r>
      <w:r w:rsidRPr="0074615C">
        <w:rPr>
          <w:rFonts w:ascii="Arial" w:hAnsi="Arial" w:cs="Arial"/>
          <w:color w:val="000000" w:themeColor="text1"/>
          <w:sz w:val="28"/>
          <w:szCs w:val="28"/>
        </w:rPr>
        <w:t xml:space="preserve">Incidencia </w:t>
      </w:r>
    </w:p>
    <w:p w14:paraId="0556A9D9" w14:textId="77777777" w:rsidR="005D4DB1" w:rsidRPr="0074615C" w:rsidRDefault="005D4DB1" w:rsidP="005D4DB1">
      <w:pPr>
        <w:rPr>
          <w:rFonts w:ascii="Arial" w:hAnsi="Arial" w:cs="Arial"/>
          <w:sz w:val="28"/>
          <w:szCs w:val="28"/>
          <w:lang w:val="es-EC"/>
        </w:rPr>
      </w:pPr>
    </w:p>
    <w:p w14:paraId="68BE8B9F" w14:textId="77777777" w:rsidR="005D4DB1" w:rsidRPr="0074615C" w:rsidRDefault="0074615C" w:rsidP="0074615C">
      <w:pPr>
        <w:pStyle w:val="Prrafodelista"/>
        <w:numPr>
          <w:ilvl w:val="0"/>
          <w:numId w:val="19"/>
        </w:numPr>
        <w:ind w:left="426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D4DB1" w:rsidRPr="0074615C">
        <w:rPr>
          <w:rFonts w:ascii="Arial" w:hAnsi="Arial" w:cs="Arial"/>
          <w:sz w:val="28"/>
          <w:szCs w:val="28"/>
        </w:rPr>
        <w:t xml:space="preserve">Las personas en el País A tienen un riesgo de sufrir de cáncer del 20% durante su vida, mientras que las personas en el País B tienen un riesgo de sufrir de cáncer del 5% durante su vida.  ¿Cuál es el riesgo relativo de sufrir de cáncer comparando a las personas en el País A con las personas en el País B?  </w:t>
      </w:r>
    </w:p>
    <w:p w14:paraId="70FF4FE4" w14:textId="77777777" w:rsidR="005D4DB1" w:rsidRPr="0074615C" w:rsidRDefault="001C5A8A" w:rsidP="001C5A8A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</w:t>
      </w:r>
      <w:r w:rsidR="005D4DB1" w:rsidRPr="0074615C">
        <w:rPr>
          <w:rFonts w:ascii="Arial" w:hAnsi="Arial" w:cs="Arial"/>
          <w:sz w:val="28"/>
          <w:szCs w:val="28"/>
        </w:rPr>
        <w:t>l riesgo relativo es de 5/20 o 0.25</w:t>
      </w:r>
    </w:p>
    <w:p w14:paraId="0DA8C4B5" w14:textId="77777777" w:rsidR="005D4DB1" w:rsidRPr="0074615C" w:rsidRDefault="001C5A8A" w:rsidP="001C5A8A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</w:t>
      </w:r>
      <w:r w:rsidR="005D4DB1" w:rsidRPr="0074615C">
        <w:rPr>
          <w:rFonts w:ascii="Arial" w:hAnsi="Arial" w:cs="Arial"/>
          <w:sz w:val="28"/>
          <w:szCs w:val="28"/>
        </w:rPr>
        <w:t>l riesgo relativo es de 0.20 – 0.5 o 0.15</w:t>
      </w:r>
    </w:p>
    <w:p w14:paraId="1E8F165E" w14:textId="77777777" w:rsidR="005D4DB1" w:rsidRPr="0074615C" w:rsidRDefault="001C5A8A" w:rsidP="001C5A8A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lastRenderedPageBreak/>
        <w:t>e</w:t>
      </w:r>
      <w:r w:rsidR="005D4DB1" w:rsidRPr="0074615C">
        <w:rPr>
          <w:rFonts w:ascii="Arial" w:hAnsi="Arial" w:cs="Arial"/>
          <w:sz w:val="28"/>
          <w:szCs w:val="28"/>
          <w:highlight w:val="yellow"/>
        </w:rPr>
        <w:t>l riesgo relativo es de 20/5 – o 4.0</w:t>
      </w:r>
    </w:p>
    <w:p w14:paraId="7259D9FB" w14:textId="77777777" w:rsidR="005D4DB1" w:rsidRPr="0074615C" w:rsidRDefault="001C5A8A" w:rsidP="00A616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</w:t>
      </w:r>
      <w:r w:rsidR="005D4DB1" w:rsidRPr="0074615C">
        <w:rPr>
          <w:rFonts w:ascii="Arial" w:hAnsi="Arial" w:cs="Arial"/>
          <w:sz w:val="28"/>
          <w:szCs w:val="28"/>
        </w:rPr>
        <w:t>l riesgo relativo es de 20 + 5 o 25</w:t>
      </w:r>
    </w:p>
    <w:p w14:paraId="7C0C571C" w14:textId="77777777" w:rsidR="005D4DB1" w:rsidRPr="0074615C" w:rsidRDefault="005D4DB1" w:rsidP="00A6164A">
      <w:pPr>
        <w:jc w:val="both"/>
        <w:rPr>
          <w:rFonts w:ascii="Arial" w:hAnsi="Arial" w:cs="Arial"/>
          <w:sz w:val="28"/>
          <w:szCs w:val="28"/>
          <w:lang w:val="es-EC"/>
        </w:rPr>
      </w:pPr>
    </w:p>
    <w:p w14:paraId="0076C0CA" w14:textId="77777777" w:rsidR="005D4DB1" w:rsidRPr="0074615C" w:rsidRDefault="005D4DB1" w:rsidP="00BD3E6F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 xml:space="preserve">Una proporción de probabilidad de 3.5 para la Enfermedad X al comparar hombres y mujeres significa que </w:t>
      </w:r>
    </w:p>
    <w:p w14:paraId="66CEC359" w14:textId="77777777" w:rsidR="00A6164A" w:rsidRPr="0074615C" w:rsidRDefault="00A6164A" w:rsidP="005D4DB1">
      <w:pPr>
        <w:rPr>
          <w:rFonts w:ascii="Arial" w:hAnsi="Arial" w:cs="Arial"/>
          <w:sz w:val="28"/>
          <w:szCs w:val="28"/>
          <w:lang w:val="es-EC"/>
        </w:rPr>
      </w:pPr>
    </w:p>
    <w:p w14:paraId="25290F7E" w14:textId="77777777" w:rsidR="005D4DB1" w:rsidRPr="0074615C" w:rsidRDefault="00A6164A" w:rsidP="00A6164A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l</w:t>
      </w:r>
      <w:r w:rsidR="005D4DB1" w:rsidRPr="0074615C">
        <w:rPr>
          <w:rFonts w:ascii="Arial" w:hAnsi="Arial" w:cs="Arial"/>
          <w:sz w:val="28"/>
          <w:szCs w:val="28"/>
          <w:highlight w:val="yellow"/>
        </w:rPr>
        <w:t>os hombres tienen 3.5 veces más la probabilidad de sufrir la enfermedad X comparados con las mujeres</w:t>
      </w:r>
    </w:p>
    <w:p w14:paraId="334411C4" w14:textId="77777777" w:rsidR="005D4DB1" w:rsidRPr="0074615C" w:rsidRDefault="00A6164A" w:rsidP="00A6164A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l</w:t>
      </w:r>
      <w:r w:rsidR="005D4DB1" w:rsidRPr="0074615C">
        <w:rPr>
          <w:rFonts w:ascii="Arial" w:hAnsi="Arial" w:cs="Arial"/>
          <w:sz w:val="28"/>
          <w:szCs w:val="28"/>
        </w:rPr>
        <w:t>as mujeres tienen 3.5 veces más la probabilidad de sufrir la enfermedad X comparadas con los hombres</w:t>
      </w:r>
    </w:p>
    <w:p w14:paraId="556A607F" w14:textId="77777777" w:rsidR="005D4DB1" w:rsidRPr="0074615C" w:rsidRDefault="00A6164A" w:rsidP="00A6164A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l</w:t>
      </w:r>
      <w:r w:rsidR="005D4DB1" w:rsidRPr="0074615C">
        <w:rPr>
          <w:rFonts w:ascii="Arial" w:hAnsi="Arial" w:cs="Arial"/>
          <w:sz w:val="28"/>
          <w:szCs w:val="28"/>
        </w:rPr>
        <w:t>os hombres tienen 1/3 de riesgo de sufrir la enfermedad X comparados con las mujeres</w:t>
      </w:r>
    </w:p>
    <w:p w14:paraId="6D04CF3C" w14:textId="77777777" w:rsidR="005D4DB1" w:rsidRPr="0074615C" w:rsidRDefault="005D4DB1" w:rsidP="00A6164A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N</w:t>
      </w:r>
      <w:r w:rsidR="00A6164A" w:rsidRPr="0074615C">
        <w:rPr>
          <w:rFonts w:ascii="Arial" w:hAnsi="Arial" w:cs="Arial"/>
          <w:sz w:val="28"/>
          <w:szCs w:val="28"/>
        </w:rPr>
        <w:t xml:space="preserve">inguna </w:t>
      </w:r>
      <w:r w:rsidRPr="0074615C">
        <w:rPr>
          <w:rFonts w:ascii="Arial" w:hAnsi="Arial" w:cs="Arial"/>
          <w:sz w:val="28"/>
          <w:szCs w:val="28"/>
        </w:rPr>
        <w:t>de l</w:t>
      </w:r>
      <w:r w:rsidR="00A6164A" w:rsidRPr="0074615C">
        <w:rPr>
          <w:rFonts w:ascii="Arial" w:hAnsi="Arial" w:cs="Arial"/>
          <w:sz w:val="28"/>
          <w:szCs w:val="28"/>
        </w:rPr>
        <w:t>as</w:t>
      </w:r>
      <w:r w:rsidRPr="0074615C">
        <w:rPr>
          <w:rFonts w:ascii="Arial" w:hAnsi="Arial" w:cs="Arial"/>
          <w:sz w:val="28"/>
          <w:szCs w:val="28"/>
        </w:rPr>
        <w:t xml:space="preserve"> anterior</w:t>
      </w:r>
      <w:r w:rsidR="00A6164A" w:rsidRPr="0074615C">
        <w:rPr>
          <w:rFonts w:ascii="Arial" w:hAnsi="Arial" w:cs="Arial"/>
          <w:sz w:val="28"/>
          <w:szCs w:val="28"/>
        </w:rPr>
        <w:t>es</w:t>
      </w:r>
      <w:r w:rsidRPr="0074615C">
        <w:rPr>
          <w:rFonts w:ascii="Arial" w:hAnsi="Arial" w:cs="Arial"/>
          <w:sz w:val="28"/>
          <w:szCs w:val="28"/>
        </w:rPr>
        <w:t xml:space="preserve"> </w:t>
      </w:r>
    </w:p>
    <w:p w14:paraId="6C8F2E99" w14:textId="77777777" w:rsidR="00A6164A" w:rsidRPr="0074615C" w:rsidRDefault="00A6164A" w:rsidP="005D4DB1">
      <w:pPr>
        <w:rPr>
          <w:rFonts w:ascii="Arial" w:hAnsi="Arial" w:cs="Arial"/>
          <w:sz w:val="28"/>
          <w:szCs w:val="28"/>
          <w:lang w:val="es-EC"/>
        </w:rPr>
      </w:pPr>
    </w:p>
    <w:p w14:paraId="4BFBA2E3" w14:textId="77777777" w:rsidR="005D4DB1" w:rsidRPr="0074615C" w:rsidRDefault="005D4DB1" w:rsidP="00BD3E6F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El propósito primario de usar mediciones de enfermedad en su declaración del problema es</w:t>
      </w:r>
    </w:p>
    <w:p w14:paraId="0FA4A952" w14:textId="77777777" w:rsidR="00A6164A" w:rsidRPr="0074615C" w:rsidRDefault="00A6164A" w:rsidP="00A6164A">
      <w:pPr>
        <w:pStyle w:val="Prrafodelista"/>
        <w:ind w:left="740"/>
        <w:rPr>
          <w:rFonts w:ascii="Arial" w:hAnsi="Arial" w:cs="Arial"/>
          <w:sz w:val="28"/>
          <w:szCs w:val="28"/>
        </w:rPr>
      </w:pPr>
    </w:p>
    <w:p w14:paraId="3B0073E0" w14:textId="77777777" w:rsidR="005D4DB1" w:rsidRPr="0074615C" w:rsidRDefault="00A6164A" w:rsidP="00A6164A">
      <w:pPr>
        <w:pStyle w:val="Prrafodelist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m</w:t>
      </w:r>
      <w:r w:rsidR="005D4DB1" w:rsidRPr="0074615C">
        <w:rPr>
          <w:rFonts w:ascii="Arial" w:hAnsi="Arial" w:cs="Arial"/>
          <w:sz w:val="28"/>
          <w:szCs w:val="28"/>
        </w:rPr>
        <w:t>ostrar a quienes dictan políticas que usted es un científico</w:t>
      </w:r>
    </w:p>
    <w:p w14:paraId="1B6A1DFC" w14:textId="77777777" w:rsidR="005D4DB1" w:rsidRPr="0074615C" w:rsidRDefault="00A6164A" w:rsidP="00A6164A">
      <w:pPr>
        <w:pStyle w:val="Prrafodelist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  <w:highlight w:val="yellow"/>
        </w:rPr>
        <w:t>c</w:t>
      </w:r>
      <w:r w:rsidR="005D4DB1" w:rsidRPr="0074615C">
        <w:rPr>
          <w:rFonts w:ascii="Arial" w:hAnsi="Arial" w:cs="Arial"/>
          <w:sz w:val="28"/>
          <w:szCs w:val="28"/>
          <w:highlight w:val="yellow"/>
        </w:rPr>
        <w:t>onvencer a quienes dictan las políticas de la importancia de su problema</w:t>
      </w:r>
    </w:p>
    <w:p w14:paraId="510D1C92" w14:textId="77777777" w:rsidR="005D4DB1" w:rsidRPr="0074615C" w:rsidRDefault="00A6164A" w:rsidP="00A6164A">
      <w:pPr>
        <w:pStyle w:val="Prrafodelist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h</w:t>
      </w:r>
      <w:r w:rsidR="005D4DB1" w:rsidRPr="0074615C">
        <w:rPr>
          <w:rFonts w:ascii="Arial" w:hAnsi="Arial" w:cs="Arial"/>
          <w:sz w:val="28"/>
          <w:szCs w:val="28"/>
        </w:rPr>
        <w:t>acer que su declaración del problema suene oficial</w:t>
      </w:r>
    </w:p>
    <w:p w14:paraId="7F0DE693" w14:textId="77777777" w:rsidR="005D4DB1" w:rsidRPr="0074615C" w:rsidRDefault="00A6164A" w:rsidP="00A6164A">
      <w:pPr>
        <w:pStyle w:val="Prrafodelist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74615C">
        <w:rPr>
          <w:rFonts w:ascii="Arial" w:hAnsi="Arial" w:cs="Arial"/>
          <w:sz w:val="28"/>
          <w:szCs w:val="28"/>
        </w:rPr>
        <w:t>p</w:t>
      </w:r>
      <w:r w:rsidR="005D4DB1" w:rsidRPr="0074615C">
        <w:rPr>
          <w:rFonts w:ascii="Arial" w:hAnsi="Arial" w:cs="Arial"/>
          <w:sz w:val="28"/>
          <w:szCs w:val="28"/>
        </w:rPr>
        <w:t>repararse para convertir su política en un manuscrito</w:t>
      </w:r>
    </w:p>
    <w:p w14:paraId="535397ED" w14:textId="77777777" w:rsidR="005D4DB1" w:rsidRPr="0074615C" w:rsidRDefault="005D4DB1" w:rsidP="005D4DB1">
      <w:pPr>
        <w:rPr>
          <w:rFonts w:ascii="Arial" w:hAnsi="Arial" w:cs="Arial"/>
          <w:color w:val="FF0000"/>
          <w:sz w:val="28"/>
          <w:szCs w:val="28"/>
          <w:lang w:val="es-EC"/>
        </w:rPr>
      </w:pPr>
    </w:p>
    <w:p w14:paraId="48F8491F" w14:textId="77777777" w:rsidR="005D4DB1" w:rsidRPr="001F1AF4" w:rsidRDefault="005D4DB1" w:rsidP="0074615C">
      <w:pPr>
        <w:pStyle w:val="Prrafodelista"/>
        <w:numPr>
          <w:ilvl w:val="0"/>
          <w:numId w:val="1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 xml:space="preserve">Se requiere un ajuste de edad cuando </w:t>
      </w:r>
    </w:p>
    <w:p w14:paraId="781A04EC" w14:textId="77777777" w:rsidR="0074615C" w:rsidRPr="0074615C" w:rsidRDefault="0074615C" w:rsidP="0074615C">
      <w:pPr>
        <w:pStyle w:val="Prrafodelista"/>
        <w:ind w:left="740"/>
        <w:rPr>
          <w:rFonts w:ascii="Arial" w:hAnsi="Arial" w:cs="Arial"/>
          <w:color w:val="FF0000"/>
          <w:sz w:val="28"/>
          <w:szCs w:val="28"/>
        </w:rPr>
      </w:pPr>
    </w:p>
    <w:p w14:paraId="193BC9B3" w14:textId="77777777" w:rsidR="005D4DB1" w:rsidRPr="001F1AF4" w:rsidRDefault="003B16CF" w:rsidP="003B16CF">
      <w:pPr>
        <w:pStyle w:val="Prrafodelista"/>
        <w:numPr>
          <w:ilvl w:val="0"/>
          <w:numId w:val="1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as estructuras de edad de sus poblaciones no son comparables.</w:t>
      </w:r>
    </w:p>
    <w:p w14:paraId="25B58429" w14:textId="77777777" w:rsidR="005D4DB1" w:rsidRPr="001F1AF4" w:rsidRDefault="003B16CF" w:rsidP="003B16CF">
      <w:pPr>
        <w:pStyle w:val="Prrafodelista"/>
        <w:numPr>
          <w:ilvl w:val="0"/>
          <w:numId w:val="1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u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na población es significativamente mayor que la otra</w:t>
      </w:r>
    </w:p>
    <w:p w14:paraId="3F9BF236" w14:textId="77777777" w:rsidR="005D4DB1" w:rsidRPr="001F1AF4" w:rsidRDefault="003B16CF" w:rsidP="003B16CF">
      <w:pPr>
        <w:pStyle w:val="Prrafodelista"/>
        <w:numPr>
          <w:ilvl w:val="0"/>
          <w:numId w:val="1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u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na población es significativamente menor que la otra</w:t>
      </w:r>
    </w:p>
    <w:p w14:paraId="5CA7C8DF" w14:textId="77777777" w:rsidR="005D4DB1" w:rsidRPr="000353D3" w:rsidRDefault="003B16CF" w:rsidP="003B16CF">
      <w:pPr>
        <w:pStyle w:val="Prrafodelista"/>
        <w:numPr>
          <w:ilvl w:val="0"/>
          <w:numId w:val="17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0353D3">
        <w:rPr>
          <w:rFonts w:ascii="Arial" w:hAnsi="Arial" w:cs="Arial"/>
          <w:color w:val="000000" w:themeColor="text1"/>
          <w:sz w:val="28"/>
          <w:szCs w:val="28"/>
          <w:highlight w:val="yellow"/>
        </w:rPr>
        <w:t>t</w:t>
      </w:r>
      <w:r w:rsidR="005D4DB1" w:rsidRPr="000353D3">
        <w:rPr>
          <w:rFonts w:ascii="Arial" w:hAnsi="Arial" w:cs="Arial"/>
          <w:color w:val="000000" w:themeColor="text1"/>
          <w:sz w:val="28"/>
          <w:szCs w:val="28"/>
          <w:highlight w:val="yellow"/>
        </w:rPr>
        <w:t>odo lo anterior</w:t>
      </w:r>
    </w:p>
    <w:p w14:paraId="2BD20940" w14:textId="77777777" w:rsidR="005D4DB1" w:rsidRPr="0074615C" w:rsidRDefault="005D4DB1" w:rsidP="005D4DB1">
      <w:pPr>
        <w:rPr>
          <w:rFonts w:ascii="Arial" w:hAnsi="Arial" w:cs="Arial"/>
          <w:sz w:val="28"/>
          <w:szCs w:val="28"/>
          <w:lang w:val="es-EC"/>
        </w:rPr>
      </w:pPr>
    </w:p>
    <w:p w14:paraId="33B9A7DB" w14:textId="77777777" w:rsidR="005D4DB1" w:rsidRPr="001F1AF4" w:rsidRDefault="0074615C" w:rsidP="0074615C">
      <w:pPr>
        <w:ind w:firstLine="426"/>
        <w:rPr>
          <w:rFonts w:ascii="Arial" w:hAnsi="Arial" w:cs="Arial"/>
          <w:color w:val="000000" w:themeColor="text1"/>
          <w:sz w:val="28"/>
          <w:szCs w:val="28"/>
          <w:lang w:val="es-EC"/>
        </w:rPr>
      </w:pPr>
      <w:r>
        <w:rPr>
          <w:rFonts w:ascii="Arial" w:hAnsi="Arial" w:cs="Arial"/>
          <w:sz w:val="28"/>
          <w:szCs w:val="28"/>
          <w:lang w:val="es-EC"/>
        </w:rPr>
        <w:t>25</w:t>
      </w:r>
      <w:r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 xml:space="preserve">. 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>Que significa un p-valor de 0.02 (seleccione uno)</w:t>
      </w:r>
    </w:p>
    <w:p w14:paraId="74693A99" w14:textId="77777777" w:rsidR="005D4DB1" w:rsidRPr="001F1AF4" w:rsidRDefault="0074615C" w:rsidP="0074615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  <w:highlight w:val="yellow"/>
        </w:rPr>
        <w:t>h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highlight w:val="yellow"/>
        </w:rPr>
        <w:t>ay un 2% de posibilidad que los resultados que se observan se deban únicamente al azar</w:t>
      </w:r>
    </w:p>
    <w:p w14:paraId="03F9E8B6" w14:textId="77777777" w:rsidR="005D4DB1" w:rsidRPr="001F1AF4" w:rsidRDefault="0074615C" w:rsidP="0074615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h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ay un 2% de posibilidad que los resultados que se observan sean estadísticamente relevantes</w:t>
      </w:r>
    </w:p>
    <w:p w14:paraId="25613B9A" w14:textId="77777777" w:rsidR="005D4DB1" w:rsidRPr="001F1AF4" w:rsidRDefault="0074615C" w:rsidP="0074615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lastRenderedPageBreak/>
        <w:t>h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ay un 2% de posibilidad que los resultados que se observan se deban a un real efecto</w:t>
      </w:r>
    </w:p>
    <w:p w14:paraId="1E38403D" w14:textId="77777777" w:rsidR="005D4DB1" w:rsidRPr="001F1AF4" w:rsidRDefault="0074615C" w:rsidP="0074615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h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ay un 2% de posibilidad que los resultados no tengan sentido</w:t>
      </w:r>
    </w:p>
    <w:p w14:paraId="6F052DF6" w14:textId="77777777" w:rsidR="005D4DB1" w:rsidRPr="0074615C" w:rsidRDefault="005D4DB1" w:rsidP="005D4DB1">
      <w:pPr>
        <w:rPr>
          <w:rFonts w:ascii="Arial" w:hAnsi="Arial" w:cs="Arial"/>
          <w:color w:val="FF0000"/>
          <w:sz w:val="28"/>
          <w:szCs w:val="28"/>
          <w:lang w:val="es-EC"/>
        </w:rPr>
      </w:pPr>
    </w:p>
    <w:p w14:paraId="34C13359" w14:textId="77777777" w:rsidR="005D4DB1" w:rsidRPr="001F1AF4" w:rsidRDefault="0074615C" w:rsidP="0074615C">
      <w:pPr>
        <w:ind w:firstLine="426"/>
        <w:rPr>
          <w:rFonts w:ascii="Arial" w:hAnsi="Arial" w:cs="Arial"/>
          <w:color w:val="000000" w:themeColor="text1"/>
          <w:sz w:val="28"/>
          <w:szCs w:val="28"/>
          <w:lang w:val="es-EC"/>
        </w:rPr>
      </w:pPr>
      <w:r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 xml:space="preserve">26. 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>La ventaja primaria de usar DALYs sobre YLLs es (escoja una)</w:t>
      </w:r>
    </w:p>
    <w:p w14:paraId="72DBB645" w14:textId="77777777" w:rsidR="005D4DB1" w:rsidRPr="001F1AF4" w:rsidRDefault="0074615C" w:rsidP="0074615C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os DALYs son más fáciles de calcular que los YLLs</w:t>
      </w:r>
    </w:p>
    <w:p w14:paraId="71EC6635" w14:textId="77777777" w:rsidR="005D4DB1" w:rsidRPr="001F1AF4" w:rsidRDefault="0074615C" w:rsidP="0074615C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os DALYs tienen mayor probabilidad de ser estadísticamente significante que los YLLs</w:t>
      </w:r>
    </w:p>
    <w:p w14:paraId="1519E3E3" w14:textId="77777777" w:rsidR="005D4DB1" w:rsidRPr="001F1AF4" w:rsidRDefault="0074615C" w:rsidP="0074615C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highlight w:val="yellow"/>
        </w:rPr>
        <w:t>os DALYs incluyen medidas de morbilidad así como de mortalidad</w:t>
      </w:r>
    </w:p>
    <w:p w14:paraId="1D482CD8" w14:textId="77777777" w:rsidR="005D4DB1" w:rsidRPr="001F1AF4" w:rsidRDefault="0074615C" w:rsidP="0074615C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os DALYs son más fáciles de entender que los YLLs</w:t>
      </w:r>
    </w:p>
    <w:p w14:paraId="74ED28D7" w14:textId="77777777" w:rsidR="005D4DB1" w:rsidRPr="001F1AF4" w:rsidRDefault="005D4DB1" w:rsidP="005D4DB1">
      <w:pPr>
        <w:rPr>
          <w:rFonts w:ascii="Arial" w:hAnsi="Arial" w:cs="Arial"/>
          <w:color w:val="000000" w:themeColor="text1"/>
          <w:sz w:val="28"/>
          <w:szCs w:val="28"/>
          <w:lang w:val="es-EC"/>
        </w:rPr>
      </w:pPr>
    </w:p>
    <w:p w14:paraId="4944C028" w14:textId="77777777" w:rsidR="005D4DB1" w:rsidRPr="001F1AF4" w:rsidRDefault="0074615C" w:rsidP="0074615C">
      <w:pPr>
        <w:ind w:firstLine="426"/>
        <w:rPr>
          <w:rFonts w:ascii="Arial" w:hAnsi="Arial" w:cs="Arial"/>
          <w:color w:val="000000" w:themeColor="text1"/>
          <w:sz w:val="28"/>
          <w:szCs w:val="28"/>
          <w:lang w:val="es-EC"/>
        </w:rPr>
      </w:pPr>
      <w:r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 xml:space="preserve">27. 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  <w:lang w:val="es-EC"/>
        </w:rPr>
        <w:t>El riesgo atribuible a la población representa (seleccione una)</w:t>
      </w:r>
    </w:p>
    <w:p w14:paraId="6D8CA8B4" w14:textId="77777777" w:rsidR="005D4DB1" w:rsidRPr="000353D3" w:rsidRDefault="0074615C" w:rsidP="0074615C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0353D3">
        <w:rPr>
          <w:rFonts w:ascii="Arial" w:hAnsi="Arial" w:cs="Arial"/>
          <w:color w:val="000000" w:themeColor="text1"/>
          <w:sz w:val="28"/>
          <w:szCs w:val="28"/>
          <w:highlight w:val="yellow"/>
        </w:rPr>
        <w:t>l</w:t>
      </w:r>
      <w:r w:rsidR="005D4DB1" w:rsidRPr="000353D3">
        <w:rPr>
          <w:rFonts w:ascii="Arial" w:hAnsi="Arial" w:cs="Arial"/>
          <w:color w:val="000000" w:themeColor="text1"/>
          <w:sz w:val="28"/>
          <w:szCs w:val="28"/>
          <w:highlight w:val="yellow"/>
        </w:rPr>
        <w:t>a proporción de riesgo para una enfermedad que es causada por una exposición dada o un factor de riesgo</w:t>
      </w:r>
    </w:p>
    <w:p w14:paraId="4830E9FE" w14:textId="77777777" w:rsidR="005D4DB1" w:rsidRPr="000353D3" w:rsidRDefault="0074615C" w:rsidP="0074615C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e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 xml:space="preserve">l número de casos de enfermedad que pueden prevenirse </w:t>
      </w:r>
      <w:r w:rsidR="005D4DB1" w:rsidRPr="000353D3">
        <w:rPr>
          <w:rFonts w:ascii="Arial" w:hAnsi="Arial" w:cs="Arial"/>
          <w:color w:val="000000" w:themeColor="text1"/>
          <w:sz w:val="28"/>
          <w:szCs w:val="28"/>
        </w:rPr>
        <w:t>evitando la exposición</w:t>
      </w:r>
    </w:p>
    <w:p w14:paraId="178D7EA2" w14:textId="77777777" w:rsidR="005D4DB1" w:rsidRPr="000353D3" w:rsidRDefault="0074615C" w:rsidP="0074615C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353D3">
        <w:rPr>
          <w:rFonts w:ascii="Arial" w:hAnsi="Arial" w:cs="Arial"/>
          <w:color w:val="000000" w:themeColor="text1"/>
          <w:sz w:val="28"/>
          <w:szCs w:val="28"/>
        </w:rPr>
        <w:t>l</w:t>
      </w:r>
      <w:r w:rsidR="005D4DB1" w:rsidRPr="000353D3">
        <w:rPr>
          <w:rFonts w:ascii="Arial" w:hAnsi="Arial" w:cs="Arial"/>
          <w:color w:val="000000" w:themeColor="text1"/>
          <w:sz w:val="28"/>
          <w:szCs w:val="28"/>
        </w:rPr>
        <w:t>as dos anteriores</w:t>
      </w:r>
    </w:p>
    <w:p w14:paraId="2A3FB9A9" w14:textId="77777777" w:rsidR="005D4DB1" w:rsidRPr="001F1AF4" w:rsidRDefault="0074615C" w:rsidP="0074615C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F1AF4">
        <w:rPr>
          <w:rFonts w:ascii="Arial" w:hAnsi="Arial" w:cs="Arial"/>
          <w:color w:val="000000" w:themeColor="text1"/>
          <w:sz w:val="28"/>
          <w:szCs w:val="28"/>
        </w:rPr>
        <w:t>ni</w:t>
      </w:r>
      <w:r w:rsidR="005D4DB1" w:rsidRPr="001F1AF4">
        <w:rPr>
          <w:rFonts w:ascii="Arial" w:hAnsi="Arial" w:cs="Arial"/>
          <w:color w:val="000000" w:themeColor="text1"/>
          <w:sz w:val="28"/>
          <w:szCs w:val="28"/>
        </w:rPr>
        <w:t>nguna de las anteriores</w:t>
      </w:r>
    </w:p>
    <w:p w14:paraId="69C253B2" w14:textId="77777777" w:rsidR="005D4DB1" w:rsidRPr="001F1AF4" w:rsidRDefault="005D4DB1" w:rsidP="005D4DB1">
      <w:pPr>
        <w:jc w:val="both"/>
        <w:rPr>
          <w:rFonts w:ascii="Arial" w:hAnsi="Arial" w:cs="Arial"/>
          <w:color w:val="000000" w:themeColor="text1"/>
          <w:sz w:val="28"/>
          <w:szCs w:val="28"/>
          <w:lang w:val="es-EC"/>
        </w:rPr>
      </w:pPr>
    </w:p>
    <w:p w14:paraId="5F11C28E" w14:textId="77777777" w:rsidR="009A08B9" w:rsidRPr="0074615C" w:rsidRDefault="009A08B9" w:rsidP="0011122B">
      <w:pPr>
        <w:jc w:val="both"/>
        <w:rPr>
          <w:rFonts w:ascii="Arial" w:hAnsi="Arial" w:cs="Arial"/>
          <w:sz w:val="28"/>
          <w:szCs w:val="28"/>
          <w:lang w:val="es-EC"/>
        </w:rPr>
      </w:pPr>
    </w:p>
    <w:sectPr w:rsidR="009A08B9" w:rsidRPr="0074615C" w:rsidSect="004731E5">
      <w:pgSz w:w="12240" w:h="15840"/>
      <w:pgMar w:top="1701" w:right="1701" w:bottom="1701" w:left="1701" w:header="0" w:footer="720" w:gutter="0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na Cristina Guerra Herrera" w:date="2021-11-04T16:39:00Z" w:initials="ACGH">
    <w:p w14:paraId="6EDFB780" w14:textId="5EF4A105" w:rsidR="003C0FD1" w:rsidRDefault="003C0FD1">
      <w:pPr>
        <w:pStyle w:val="Textocomentario"/>
      </w:pPr>
      <w:r>
        <w:rPr>
          <w:rStyle w:val="Refdecomentario"/>
        </w:rPr>
        <w:annotationRef/>
      </w:r>
      <w:r>
        <w:t>No entiendo bien la pregunta</w:t>
      </w:r>
    </w:p>
  </w:comment>
  <w:comment w:id="5" w:author="Ana Cristina Guerra Herrera" w:date="2021-11-04T16:41:00Z" w:initials="ACGH">
    <w:p w14:paraId="23CEC7AA" w14:textId="45F5BD65" w:rsidR="000F011D" w:rsidRDefault="000F011D">
      <w:pPr>
        <w:pStyle w:val="Textocomentario"/>
      </w:pPr>
      <w:r>
        <w:rPr>
          <w:rStyle w:val="Refdecomentario"/>
        </w:rPr>
        <w:annotationRef/>
      </w:r>
      <w:r>
        <w:t xml:space="preserve">¿La carga de enfermedad?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DFB780" w15:done="0"/>
  <w15:commentEx w15:paraId="23CEC7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8B3B" w16cex:dateUtc="2021-11-04T21:39:00Z"/>
  <w16cex:commentExtensible w16cex:durableId="252E8BAB" w16cex:dateUtc="2021-11-04T2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DFB780" w16cid:durableId="252E8B3B"/>
  <w16cid:commentId w16cid:paraId="23CEC7AA" w16cid:durableId="252E8B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C118" w14:textId="77777777" w:rsidR="00246909" w:rsidRDefault="00246909" w:rsidP="00E85A7C">
      <w:r>
        <w:separator/>
      </w:r>
    </w:p>
  </w:endnote>
  <w:endnote w:type="continuationSeparator" w:id="0">
    <w:p w14:paraId="69CCE0A9" w14:textId="77777777" w:rsidR="00246909" w:rsidRDefault="00246909" w:rsidP="00E8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3B66" w14:textId="77777777" w:rsidR="00246909" w:rsidRDefault="00246909" w:rsidP="00E85A7C">
      <w:r>
        <w:separator/>
      </w:r>
    </w:p>
  </w:footnote>
  <w:footnote w:type="continuationSeparator" w:id="0">
    <w:p w14:paraId="1D7721B6" w14:textId="77777777" w:rsidR="00246909" w:rsidRDefault="00246909" w:rsidP="00E85A7C">
      <w:r>
        <w:continuationSeparator/>
      </w:r>
    </w:p>
  </w:footnote>
  <w:footnote w:id="1">
    <w:p w14:paraId="23FA96E8" w14:textId="77777777" w:rsidR="00E85A7C" w:rsidRDefault="00E85A7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Recuperado de </w:t>
      </w:r>
      <w:hyperlink r:id="rId1" w:history="1">
        <w:r w:rsidRPr="00D57738">
          <w:rPr>
            <w:rStyle w:val="Hipervnculo"/>
            <w:lang w:val="es-ES"/>
          </w:rPr>
          <w:t>https://es.wikipedia.org/wiki/Base_de_datos</w:t>
        </w:r>
      </w:hyperlink>
    </w:p>
    <w:p w14:paraId="5F7C1A65" w14:textId="77777777" w:rsidR="00E85A7C" w:rsidRPr="00E85A7C" w:rsidRDefault="00E85A7C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9AE"/>
    <w:multiLevelType w:val="hybridMultilevel"/>
    <w:tmpl w:val="A5400130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FB547B"/>
    <w:multiLevelType w:val="hybridMultilevel"/>
    <w:tmpl w:val="6D609412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874B87"/>
    <w:multiLevelType w:val="hybridMultilevel"/>
    <w:tmpl w:val="85E41E4C"/>
    <w:lvl w:ilvl="0" w:tplc="DAA0EA1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F9E775C"/>
    <w:multiLevelType w:val="hybridMultilevel"/>
    <w:tmpl w:val="CB120F24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56C4160"/>
    <w:multiLevelType w:val="hybridMultilevel"/>
    <w:tmpl w:val="A0C08D12"/>
    <w:lvl w:ilvl="0" w:tplc="D1D8C2F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2353C9"/>
    <w:multiLevelType w:val="hybridMultilevel"/>
    <w:tmpl w:val="0792BFB8"/>
    <w:lvl w:ilvl="0" w:tplc="D1D8C2F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A25A34"/>
    <w:multiLevelType w:val="hybridMultilevel"/>
    <w:tmpl w:val="7F42848E"/>
    <w:lvl w:ilvl="0" w:tplc="DAA0EA1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42F0A3E"/>
    <w:multiLevelType w:val="hybridMultilevel"/>
    <w:tmpl w:val="36861BEE"/>
    <w:lvl w:ilvl="0" w:tplc="DAA0EA1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9325604"/>
    <w:multiLevelType w:val="hybridMultilevel"/>
    <w:tmpl w:val="2C122B4E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9B90A67"/>
    <w:multiLevelType w:val="hybridMultilevel"/>
    <w:tmpl w:val="8A042BF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420DF"/>
    <w:multiLevelType w:val="hybridMultilevel"/>
    <w:tmpl w:val="171041B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F1023"/>
    <w:multiLevelType w:val="hybridMultilevel"/>
    <w:tmpl w:val="D4D8026A"/>
    <w:lvl w:ilvl="0" w:tplc="4AC60070">
      <w:start w:val="19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36135"/>
    <w:multiLevelType w:val="hybridMultilevel"/>
    <w:tmpl w:val="DF926B28"/>
    <w:lvl w:ilvl="0" w:tplc="49965DA4">
      <w:start w:val="12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2374B"/>
    <w:multiLevelType w:val="hybridMultilevel"/>
    <w:tmpl w:val="F91414E2"/>
    <w:lvl w:ilvl="0" w:tplc="D1D8C2F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131C33"/>
    <w:multiLevelType w:val="hybridMultilevel"/>
    <w:tmpl w:val="3EC2115C"/>
    <w:lvl w:ilvl="0" w:tplc="CAC808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70F1ACE"/>
    <w:multiLevelType w:val="hybridMultilevel"/>
    <w:tmpl w:val="0768932E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9C2433E"/>
    <w:multiLevelType w:val="hybridMultilevel"/>
    <w:tmpl w:val="AC28FF56"/>
    <w:lvl w:ilvl="0" w:tplc="D1D8C2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10D54"/>
    <w:multiLevelType w:val="hybridMultilevel"/>
    <w:tmpl w:val="B9B843E0"/>
    <w:lvl w:ilvl="0" w:tplc="D1D8C2F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9004BD"/>
    <w:multiLevelType w:val="hybridMultilevel"/>
    <w:tmpl w:val="A566D3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10DFD"/>
    <w:multiLevelType w:val="hybridMultilevel"/>
    <w:tmpl w:val="902A28EA"/>
    <w:lvl w:ilvl="0" w:tplc="D1D8C2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6448A"/>
    <w:multiLevelType w:val="hybridMultilevel"/>
    <w:tmpl w:val="1A7C6DE6"/>
    <w:lvl w:ilvl="0" w:tplc="C8F27CA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E92D5C"/>
    <w:multiLevelType w:val="hybridMultilevel"/>
    <w:tmpl w:val="9B743144"/>
    <w:lvl w:ilvl="0" w:tplc="D1D8C2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18"/>
  </w:num>
  <w:num w:numId="5">
    <w:abstractNumId w:val="5"/>
  </w:num>
  <w:num w:numId="6">
    <w:abstractNumId w:val="13"/>
  </w:num>
  <w:num w:numId="7">
    <w:abstractNumId w:val="4"/>
  </w:num>
  <w:num w:numId="8">
    <w:abstractNumId w:val="10"/>
  </w:num>
  <w:num w:numId="9">
    <w:abstractNumId w:val="19"/>
  </w:num>
  <w:num w:numId="10">
    <w:abstractNumId w:val="16"/>
  </w:num>
  <w:num w:numId="11">
    <w:abstractNumId w:val="12"/>
  </w:num>
  <w:num w:numId="12">
    <w:abstractNumId w:val="15"/>
  </w:num>
  <w:num w:numId="13">
    <w:abstractNumId w:val="0"/>
  </w:num>
  <w:num w:numId="14">
    <w:abstractNumId w:val="6"/>
  </w:num>
  <w:num w:numId="15">
    <w:abstractNumId w:val="7"/>
  </w:num>
  <w:num w:numId="16">
    <w:abstractNumId w:val="21"/>
  </w:num>
  <w:num w:numId="17">
    <w:abstractNumId w:val="2"/>
  </w:num>
  <w:num w:numId="18">
    <w:abstractNumId w:val="9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Cristina Guerra Herrera">
    <w15:presenceInfo w15:providerId="Windows Live" w15:userId="b32975f08809e2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91"/>
    <w:rsid w:val="000231AE"/>
    <w:rsid w:val="000353D3"/>
    <w:rsid w:val="000F011D"/>
    <w:rsid w:val="0011122B"/>
    <w:rsid w:val="00112ECE"/>
    <w:rsid w:val="001C191F"/>
    <w:rsid w:val="001C5A8A"/>
    <w:rsid w:val="001F1AF4"/>
    <w:rsid w:val="002063AA"/>
    <w:rsid w:val="0021533C"/>
    <w:rsid w:val="00224591"/>
    <w:rsid w:val="00246909"/>
    <w:rsid w:val="0032263C"/>
    <w:rsid w:val="00377488"/>
    <w:rsid w:val="003B16CF"/>
    <w:rsid w:val="003B5977"/>
    <w:rsid w:val="003C0FD1"/>
    <w:rsid w:val="004009FE"/>
    <w:rsid w:val="004731E5"/>
    <w:rsid w:val="00485797"/>
    <w:rsid w:val="00552651"/>
    <w:rsid w:val="00575C6E"/>
    <w:rsid w:val="0059216A"/>
    <w:rsid w:val="005A0E3C"/>
    <w:rsid w:val="005D4DB1"/>
    <w:rsid w:val="00642FB4"/>
    <w:rsid w:val="0065517E"/>
    <w:rsid w:val="00666D67"/>
    <w:rsid w:val="0067226B"/>
    <w:rsid w:val="006C019B"/>
    <w:rsid w:val="0074615C"/>
    <w:rsid w:val="00782B0D"/>
    <w:rsid w:val="008036B8"/>
    <w:rsid w:val="00887A93"/>
    <w:rsid w:val="008E358A"/>
    <w:rsid w:val="008F3DDA"/>
    <w:rsid w:val="00970C25"/>
    <w:rsid w:val="009A08B9"/>
    <w:rsid w:val="009D4C01"/>
    <w:rsid w:val="009E0629"/>
    <w:rsid w:val="009E1330"/>
    <w:rsid w:val="00A21343"/>
    <w:rsid w:val="00A43F2B"/>
    <w:rsid w:val="00A56F0D"/>
    <w:rsid w:val="00A6164A"/>
    <w:rsid w:val="00A9379C"/>
    <w:rsid w:val="00B8073C"/>
    <w:rsid w:val="00BB563B"/>
    <w:rsid w:val="00BD3E6F"/>
    <w:rsid w:val="00C255EB"/>
    <w:rsid w:val="00CE41E5"/>
    <w:rsid w:val="00DE24B0"/>
    <w:rsid w:val="00E10122"/>
    <w:rsid w:val="00E14511"/>
    <w:rsid w:val="00E85A7C"/>
    <w:rsid w:val="00EC145E"/>
    <w:rsid w:val="00EC3409"/>
    <w:rsid w:val="00F26E26"/>
    <w:rsid w:val="00F857ED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CB8A"/>
  <w15:chartTrackingRefBased/>
  <w15:docId w15:val="{4F479827-1F77-7D4A-BE88-EB47B97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7C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224591"/>
  </w:style>
  <w:style w:type="paragraph" w:styleId="Prrafodelista">
    <w:name w:val="List Paragraph"/>
    <w:basedOn w:val="Normal"/>
    <w:uiPriority w:val="34"/>
    <w:qFormat/>
    <w:rsid w:val="009A08B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7E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7ED"/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apple-converted-space">
    <w:name w:val="apple-converted-space"/>
    <w:basedOn w:val="Fuentedeprrafopredeter"/>
    <w:rsid w:val="008E358A"/>
  </w:style>
  <w:style w:type="paragraph" w:styleId="Textonotapie">
    <w:name w:val="footnote text"/>
    <w:basedOn w:val="Normal"/>
    <w:link w:val="TextonotapieCar"/>
    <w:uiPriority w:val="99"/>
    <w:semiHidden/>
    <w:unhideWhenUsed/>
    <w:rsid w:val="00E85A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5A7C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85A7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85A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5A7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036B8"/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C0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F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FD1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FD1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.wikipedia.org/wiki/Base_de_da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1B50D-3D86-4F4F-A203-11BFBB70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1390</Words>
  <Characters>7650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Viviana Zabaleta Rodríguez</dc:creator>
  <cp:keywords/>
  <dc:description/>
  <cp:lastModifiedBy>Ana Cristina Guerra Herrera</cp:lastModifiedBy>
  <cp:revision>2</cp:revision>
  <dcterms:created xsi:type="dcterms:W3CDTF">2021-11-04T21:54:00Z</dcterms:created>
  <dcterms:modified xsi:type="dcterms:W3CDTF">2021-11-04T21:54:00Z</dcterms:modified>
</cp:coreProperties>
</file>