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C1DE" w14:textId="1195E80C" w:rsidR="000551B5" w:rsidRPr="000551B5" w:rsidRDefault="000551B5" w:rsidP="000551B5">
      <w:pPr>
        <w:autoSpaceDE w:val="0"/>
        <w:autoSpaceDN w:val="0"/>
        <w:adjustRightInd w:val="0"/>
        <w:jc w:val="center"/>
        <w:rPr>
          <w:rFonts w:ascii="Calibri" w:hAnsi="Calibri"/>
          <w:b/>
          <w:bCs/>
          <w:sz w:val="22"/>
        </w:rPr>
      </w:pPr>
      <w:commentRangeStart w:id="0"/>
      <w:r w:rsidRPr="000551B5">
        <w:rPr>
          <w:rFonts w:ascii="Calibri" w:hAnsi="Calibri"/>
          <w:b/>
          <w:bCs/>
          <w:sz w:val="22"/>
        </w:rPr>
        <w:t>PRE</w:t>
      </w:r>
      <w:commentRangeEnd w:id="0"/>
      <w:r w:rsidR="004F3698">
        <w:rPr>
          <w:rStyle w:val="Refdecomentario"/>
        </w:rPr>
        <w:commentReference w:id="0"/>
      </w:r>
      <w:r w:rsidRPr="000551B5">
        <w:rPr>
          <w:rFonts w:ascii="Calibri" w:hAnsi="Calibri"/>
          <w:b/>
          <w:bCs/>
          <w:sz w:val="22"/>
        </w:rPr>
        <w:t xml:space="preserve"> - TEST</w:t>
      </w:r>
    </w:p>
    <w:p w14:paraId="041B86B7" w14:textId="3A9F25D7" w:rsidR="00CF5263" w:rsidRPr="000551B5" w:rsidRDefault="00A3597A" w:rsidP="00CF5263">
      <w:pPr>
        <w:spacing w:after="120" w:line="276" w:lineRule="auto"/>
        <w:jc w:val="center"/>
        <w:rPr>
          <w:rFonts w:ascii="Calibri" w:hAnsi="Calibri"/>
          <w:b/>
          <w:bCs/>
          <w:sz w:val="22"/>
          <w:szCs w:val="20"/>
        </w:rPr>
      </w:pPr>
      <w:r w:rsidRPr="000551B5">
        <w:rPr>
          <w:rFonts w:ascii="Calibri" w:hAnsi="Calibri"/>
          <w:b/>
          <w:bCs/>
          <w:sz w:val="22"/>
          <w:szCs w:val="20"/>
        </w:rPr>
        <w:t>Unidad 1</w:t>
      </w:r>
      <w:r w:rsidR="00CF5263" w:rsidRPr="000551B5">
        <w:rPr>
          <w:rFonts w:ascii="Calibri" w:hAnsi="Calibri"/>
          <w:b/>
          <w:bCs/>
          <w:sz w:val="22"/>
          <w:szCs w:val="20"/>
        </w:rPr>
        <w:t>. Generalidades del Mercurio</w:t>
      </w:r>
    </w:p>
    <w:p w14:paraId="6703C5C8" w14:textId="2306798B" w:rsidR="00A3597A" w:rsidRPr="000551B5" w:rsidRDefault="00CF5263" w:rsidP="00A3597A">
      <w:pPr>
        <w:spacing w:after="120" w:line="276" w:lineRule="auto"/>
        <w:jc w:val="center"/>
        <w:rPr>
          <w:rFonts w:ascii="Calibri" w:hAnsi="Calibri"/>
          <w:b/>
          <w:bCs/>
          <w:sz w:val="22"/>
          <w:szCs w:val="20"/>
        </w:rPr>
      </w:pPr>
      <w:commentRangeStart w:id="1"/>
      <w:r w:rsidRPr="000551B5">
        <w:rPr>
          <w:rFonts w:ascii="Calibri" w:hAnsi="Calibri"/>
          <w:b/>
          <w:bCs/>
          <w:sz w:val="22"/>
          <w:szCs w:val="20"/>
        </w:rPr>
        <w:t>Curso</w:t>
      </w:r>
      <w:commentRangeEnd w:id="1"/>
      <w:r w:rsidR="00365314">
        <w:rPr>
          <w:rStyle w:val="Refdecomentario"/>
        </w:rPr>
        <w:commentReference w:id="1"/>
      </w:r>
      <w:r w:rsidRPr="000551B5">
        <w:rPr>
          <w:rFonts w:ascii="Calibri" w:hAnsi="Calibri"/>
          <w:b/>
          <w:bCs/>
          <w:sz w:val="22"/>
          <w:szCs w:val="20"/>
        </w:rPr>
        <w:t xml:space="preserve"> Vigilancia de riesgo ambiental a la exposición a mercurio y sus efectos en salud</w:t>
      </w:r>
    </w:p>
    <w:p w14:paraId="49923B65" w14:textId="7E4A5ADB" w:rsidR="00CF5263" w:rsidRPr="000551B5" w:rsidRDefault="00CF5263" w:rsidP="00A3597A">
      <w:pPr>
        <w:spacing w:after="120" w:line="276" w:lineRule="auto"/>
        <w:jc w:val="center"/>
        <w:rPr>
          <w:rFonts w:ascii="Calibri" w:hAnsi="Calibri"/>
          <w:b/>
          <w:bCs/>
          <w:sz w:val="20"/>
          <w:szCs w:val="20"/>
        </w:rPr>
      </w:pPr>
      <w:r w:rsidRPr="000551B5">
        <w:rPr>
          <w:rFonts w:ascii="Calibri" w:hAnsi="Calibri"/>
          <w:b/>
          <w:bCs/>
          <w:sz w:val="20"/>
          <w:szCs w:val="20"/>
        </w:rPr>
        <w:t>Nombre: _____________________________________     Entidad: __________________________________</w:t>
      </w:r>
    </w:p>
    <w:p w14:paraId="2B033EC2" w14:textId="2E42B202" w:rsidR="00CF5263" w:rsidRDefault="00CF5263" w:rsidP="00CF5263">
      <w:pPr>
        <w:spacing w:after="120" w:line="276" w:lineRule="auto"/>
        <w:jc w:val="center"/>
        <w:rPr>
          <w:rFonts w:ascii="Calibri" w:hAnsi="Calibri"/>
          <w:b/>
          <w:bCs/>
          <w:sz w:val="20"/>
          <w:szCs w:val="20"/>
        </w:rPr>
      </w:pPr>
      <w:r w:rsidRPr="000551B5">
        <w:rPr>
          <w:rFonts w:ascii="Calibri" w:hAnsi="Calibri"/>
          <w:b/>
          <w:bCs/>
          <w:sz w:val="20"/>
          <w:szCs w:val="20"/>
        </w:rPr>
        <w:t>ÍTEMS DE SELECCIÓN MÚLTIPLE CON ÚNICA RESPUESTA</w:t>
      </w:r>
    </w:p>
    <w:p w14:paraId="6E09B935" w14:textId="1CA30252" w:rsidR="000B1C69" w:rsidRPr="000800F6" w:rsidRDefault="000B1C69" w:rsidP="000B1C69">
      <w:pPr>
        <w:spacing w:after="120" w:line="276" w:lineRule="auto"/>
        <w:jc w:val="center"/>
        <w:rPr>
          <w:rFonts w:ascii="Calibri" w:hAnsi="Calibri" w:cs="Calibri"/>
          <w:b/>
          <w:sz w:val="22"/>
          <w:szCs w:val="20"/>
          <w:u w:val="single"/>
        </w:rPr>
      </w:pPr>
      <w:r w:rsidRPr="000800F6">
        <w:rPr>
          <w:rFonts w:ascii="Calibri" w:hAnsi="Calibri" w:cs="Calibri"/>
          <w:b/>
          <w:sz w:val="22"/>
          <w:szCs w:val="20"/>
          <w:u w:val="single"/>
        </w:rPr>
        <w:t xml:space="preserve">Unidad </w:t>
      </w:r>
      <w:r>
        <w:rPr>
          <w:rFonts w:ascii="Calibri" w:hAnsi="Calibri" w:cs="Calibri"/>
          <w:b/>
          <w:sz w:val="22"/>
          <w:szCs w:val="20"/>
          <w:u w:val="single"/>
        </w:rPr>
        <w:t>1</w:t>
      </w:r>
      <w:r w:rsidRPr="000800F6">
        <w:rPr>
          <w:rFonts w:ascii="Calibri" w:hAnsi="Calibri" w:cs="Calibri"/>
          <w:b/>
          <w:sz w:val="22"/>
          <w:szCs w:val="20"/>
          <w:u w:val="single"/>
        </w:rPr>
        <w:t xml:space="preserve">. </w:t>
      </w:r>
      <w:r>
        <w:rPr>
          <w:rFonts w:ascii="Calibri" w:hAnsi="Calibri" w:cs="Calibri"/>
          <w:b/>
          <w:sz w:val="22"/>
          <w:szCs w:val="20"/>
          <w:u w:val="single"/>
        </w:rPr>
        <w:t>Generalidades del mercurio</w:t>
      </w:r>
    </w:p>
    <w:p w14:paraId="3DC4DB65" w14:textId="3E9B8936" w:rsidR="000F5E24" w:rsidRPr="000F5E24" w:rsidRDefault="00365314" w:rsidP="004F3698">
      <w:pPr>
        <w:pStyle w:val="Prrafodelista"/>
        <w:numPr>
          <w:ilvl w:val="0"/>
          <w:numId w:val="50"/>
        </w:numPr>
        <w:autoSpaceDE w:val="0"/>
        <w:autoSpaceDN w:val="0"/>
        <w:adjustRightInd w:val="0"/>
        <w:rPr>
          <w:rFonts w:ascii="Calibri" w:hAnsi="Calibri"/>
          <w:b/>
          <w:bCs/>
          <w:szCs w:val="22"/>
        </w:rPr>
      </w:pPr>
      <w:ins w:id="2" w:author="Karen Zabaleta" w:date="2019-01-12T19:35:00Z">
        <w:r>
          <w:rPr>
            <w:rFonts w:ascii="Calibri" w:hAnsi="Calibri"/>
            <w:b/>
            <w:bCs/>
            <w:szCs w:val="22"/>
          </w:rPr>
          <w:t>El mercurio es un elemento químico</w:t>
        </w:r>
      </w:ins>
      <w:ins w:id="3" w:author="Karen Zabaleta" w:date="2019-01-12T20:08:00Z">
        <w:r>
          <w:rPr>
            <w:rFonts w:ascii="Calibri" w:hAnsi="Calibri"/>
            <w:b/>
            <w:bCs/>
            <w:szCs w:val="22"/>
          </w:rPr>
          <w:t xml:space="preserve"> </w:t>
        </w:r>
      </w:ins>
      <w:del w:id="4" w:author="Karen Zabaleta" w:date="2019-01-12T19:35:00Z">
        <w:r w:rsidR="000F5E24" w:rsidDel="00365314">
          <w:rPr>
            <w:rFonts w:ascii="Calibri" w:hAnsi="Calibri"/>
            <w:b/>
            <w:bCs/>
            <w:szCs w:val="22"/>
          </w:rPr>
          <w:delText>Teniendo en cuenta que e</w:delText>
        </w:r>
        <w:r w:rsidR="00F27EFA" w:rsidRPr="000F5E24" w:rsidDel="00365314">
          <w:rPr>
            <w:rFonts w:ascii="Calibri" w:hAnsi="Calibri"/>
            <w:b/>
            <w:bCs/>
            <w:szCs w:val="22"/>
          </w:rPr>
          <w:delText>l mercurio</w:delText>
        </w:r>
      </w:del>
      <w:del w:id="5" w:author="Karen Zabaleta" w:date="2019-01-12T20:09:00Z">
        <w:r w:rsidR="00F27EFA" w:rsidRPr="000F5E24" w:rsidDel="00365314">
          <w:rPr>
            <w:rFonts w:ascii="Calibri" w:hAnsi="Calibri"/>
            <w:b/>
            <w:bCs/>
            <w:szCs w:val="22"/>
          </w:rPr>
          <w:delText xml:space="preserve"> se </w:delText>
        </w:r>
        <w:r w:rsidR="000F5E24" w:rsidDel="00365314">
          <w:rPr>
            <w:rFonts w:ascii="Calibri" w:hAnsi="Calibri"/>
            <w:b/>
            <w:bCs/>
            <w:szCs w:val="22"/>
          </w:rPr>
          <w:delText>encuentra en todo el planeta Tierra</w:delText>
        </w:r>
        <w:r w:rsidR="00DE23DD" w:rsidDel="00365314">
          <w:rPr>
            <w:rFonts w:ascii="Calibri" w:hAnsi="Calibri"/>
            <w:b/>
            <w:bCs/>
            <w:szCs w:val="22"/>
          </w:rPr>
          <w:delText xml:space="preserve"> desde su origen</w:delText>
        </w:r>
        <w:r w:rsidR="00D50E38" w:rsidDel="00365314">
          <w:rPr>
            <w:rFonts w:ascii="Calibri" w:hAnsi="Calibri"/>
            <w:b/>
            <w:bCs/>
            <w:szCs w:val="22"/>
          </w:rPr>
          <w:delText>,</w:delText>
        </w:r>
        <w:r w:rsidR="00DE23DD" w:rsidDel="00365314">
          <w:rPr>
            <w:rFonts w:ascii="Calibri" w:hAnsi="Calibri"/>
            <w:b/>
            <w:bCs/>
            <w:szCs w:val="22"/>
          </w:rPr>
          <w:delText xml:space="preserve"> </w:delText>
        </w:r>
      </w:del>
      <w:ins w:id="6" w:author="Karen Zabaleta" w:date="2019-01-12T20:11:00Z">
        <w:r>
          <w:rPr>
            <w:rFonts w:ascii="Calibri" w:hAnsi="Calibri"/>
            <w:b/>
            <w:bCs/>
            <w:szCs w:val="22"/>
          </w:rPr>
          <w:t xml:space="preserve">cuya forma puede ser </w:t>
        </w:r>
      </w:ins>
      <w:del w:id="7" w:author="Karen Zabaleta" w:date="2019-01-12T20:11:00Z">
        <w:r w:rsidR="00DE23DD" w:rsidDel="00365314">
          <w:rPr>
            <w:rFonts w:ascii="Calibri" w:hAnsi="Calibri"/>
            <w:b/>
            <w:bCs/>
            <w:szCs w:val="22"/>
          </w:rPr>
          <w:delText>ya bien</w:delText>
        </w:r>
        <w:r w:rsidR="000F5E24" w:rsidDel="00365314">
          <w:rPr>
            <w:rFonts w:ascii="Calibri" w:hAnsi="Calibri"/>
            <w:b/>
            <w:bCs/>
            <w:szCs w:val="22"/>
          </w:rPr>
          <w:delText xml:space="preserve"> </w:delText>
        </w:r>
      </w:del>
      <w:del w:id="8" w:author="Karen Zabaleta" w:date="2019-01-12T20:12:00Z">
        <w:r w:rsidR="000F5E24" w:rsidDel="00365314">
          <w:rPr>
            <w:rFonts w:ascii="Calibri" w:hAnsi="Calibri"/>
            <w:b/>
            <w:bCs/>
            <w:szCs w:val="22"/>
          </w:rPr>
          <w:delText xml:space="preserve">en forma </w:delText>
        </w:r>
      </w:del>
      <w:r w:rsidR="000F5E24">
        <w:rPr>
          <w:rFonts w:ascii="Calibri" w:hAnsi="Calibri"/>
          <w:b/>
          <w:bCs/>
          <w:szCs w:val="22"/>
        </w:rPr>
        <w:t>sólida, l</w:t>
      </w:r>
      <w:r w:rsidR="00DE23DD">
        <w:rPr>
          <w:rFonts w:ascii="Calibri" w:hAnsi="Calibri"/>
          <w:b/>
          <w:bCs/>
          <w:szCs w:val="22"/>
        </w:rPr>
        <w:t>íquida o</w:t>
      </w:r>
      <w:r w:rsidR="000F5E24">
        <w:rPr>
          <w:rFonts w:ascii="Calibri" w:hAnsi="Calibri"/>
          <w:b/>
          <w:bCs/>
          <w:szCs w:val="22"/>
        </w:rPr>
        <w:t xml:space="preserve"> gaseosa</w:t>
      </w:r>
      <w:ins w:id="9" w:author="Karen Zabaleta" w:date="2019-01-12T20:10:00Z">
        <w:r>
          <w:rPr>
            <w:rFonts w:ascii="Calibri" w:hAnsi="Calibri"/>
            <w:b/>
            <w:bCs/>
            <w:szCs w:val="22"/>
          </w:rPr>
          <w:t xml:space="preserve">; </w:t>
        </w:r>
      </w:ins>
      <w:del w:id="10" w:author="Karen Zabaleta" w:date="2019-01-12T20:10:00Z">
        <w:r w:rsidR="000F5E24" w:rsidDel="00365314">
          <w:rPr>
            <w:rFonts w:ascii="Calibri" w:hAnsi="Calibri"/>
            <w:b/>
            <w:bCs/>
            <w:szCs w:val="22"/>
          </w:rPr>
          <w:delText>,</w:delText>
        </w:r>
        <w:r w:rsidR="00DE23DD" w:rsidDel="00365314">
          <w:rPr>
            <w:rFonts w:ascii="Calibri" w:hAnsi="Calibri"/>
            <w:b/>
            <w:bCs/>
            <w:szCs w:val="22"/>
          </w:rPr>
          <w:delText xml:space="preserve"> </w:delText>
        </w:r>
      </w:del>
      <w:del w:id="11" w:author="Karen Zabaleta" w:date="2019-01-12T19:37:00Z">
        <w:r w:rsidR="00DE23DD" w:rsidDel="00365314">
          <w:rPr>
            <w:rFonts w:ascii="Calibri" w:hAnsi="Calibri"/>
            <w:b/>
            <w:bCs/>
            <w:szCs w:val="22"/>
          </w:rPr>
          <w:delText>éste se concibe como un</w:delText>
        </w:r>
      </w:del>
      <w:ins w:id="12" w:author="Karen Zabaleta" w:date="2019-01-12T20:12:00Z">
        <w:r>
          <w:rPr>
            <w:rFonts w:ascii="Calibri" w:hAnsi="Calibri"/>
            <w:b/>
            <w:bCs/>
            <w:szCs w:val="22"/>
          </w:rPr>
          <w:t xml:space="preserve">. La presencia de este elemento </w:t>
        </w:r>
      </w:ins>
      <w:ins w:id="13" w:author="Karen Zabaleta" w:date="2019-01-12T20:28:00Z">
        <w:r>
          <w:rPr>
            <w:rFonts w:ascii="Calibri" w:hAnsi="Calibri"/>
            <w:b/>
            <w:bCs/>
            <w:szCs w:val="22"/>
          </w:rPr>
          <w:t xml:space="preserve">natural </w:t>
        </w:r>
      </w:ins>
      <w:ins w:id="14" w:author="Karen Zabaleta" w:date="2019-01-12T20:13:00Z">
        <w:r>
          <w:rPr>
            <w:rFonts w:ascii="Calibri" w:hAnsi="Calibri"/>
            <w:b/>
            <w:bCs/>
            <w:szCs w:val="22"/>
          </w:rPr>
          <w:t xml:space="preserve">en el medio ambiente </w:t>
        </w:r>
      </w:ins>
      <w:ins w:id="15" w:author="Karen Zabaleta" w:date="2019-01-12T20:12:00Z">
        <w:r>
          <w:rPr>
            <w:rFonts w:ascii="Calibri" w:hAnsi="Calibri"/>
            <w:b/>
            <w:bCs/>
            <w:szCs w:val="22"/>
          </w:rPr>
          <w:t>se encuentra en</w:t>
        </w:r>
      </w:ins>
      <w:ins w:id="16" w:author="Karen Zabaleta" w:date="2019-01-12T20:13:00Z">
        <w:r>
          <w:rPr>
            <w:rFonts w:ascii="Calibri" w:hAnsi="Calibri"/>
            <w:b/>
            <w:bCs/>
            <w:szCs w:val="22"/>
          </w:rPr>
          <w:t xml:space="preserve"> la atmosfera, hidr</w:t>
        </w:r>
      </w:ins>
      <w:ins w:id="17" w:author="Karen Zabaleta" w:date="2019-01-12T20:28:00Z">
        <w:r>
          <w:rPr>
            <w:rFonts w:ascii="Calibri" w:hAnsi="Calibri"/>
            <w:b/>
            <w:bCs/>
            <w:szCs w:val="22"/>
          </w:rPr>
          <w:t xml:space="preserve">ósfera y </w:t>
        </w:r>
      </w:ins>
      <w:del w:id="18" w:author="Karen Zabaleta" w:date="2019-01-12T20:11:00Z">
        <w:r w:rsidR="000F5E24" w:rsidDel="00365314">
          <w:rPr>
            <w:rFonts w:ascii="Calibri" w:hAnsi="Calibri"/>
            <w:b/>
            <w:bCs/>
            <w:szCs w:val="22"/>
          </w:rPr>
          <w:delText xml:space="preserve"> </w:delText>
        </w:r>
      </w:del>
    </w:p>
    <w:p w14:paraId="38B5A842" w14:textId="4FAA4510" w:rsidR="000551B5" w:rsidRPr="006B68C7" w:rsidRDefault="000551B5" w:rsidP="000551B5">
      <w:pPr>
        <w:numPr>
          <w:ilvl w:val="0"/>
          <w:numId w:val="46"/>
        </w:numPr>
        <w:spacing w:after="160" w:line="252" w:lineRule="auto"/>
        <w:contextualSpacing/>
        <w:jc w:val="left"/>
        <w:rPr>
          <w:rFonts w:ascii="Calibri" w:hAnsi="Calibri" w:cs="Arial"/>
          <w:sz w:val="22"/>
          <w:szCs w:val="22"/>
          <w:u w:val="single"/>
        </w:rPr>
      </w:pPr>
      <w:del w:id="19" w:author="Karen Zabaleta" w:date="2019-01-12T20:13:00Z">
        <w:r w:rsidRPr="006B68C7" w:rsidDel="00365314">
          <w:rPr>
            <w:rFonts w:ascii="Calibri" w:hAnsi="Calibri" w:cs="Arial"/>
            <w:sz w:val="22"/>
            <w:szCs w:val="22"/>
            <w:u w:val="single"/>
          </w:rPr>
          <w:delText xml:space="preserve">elemento natural presente en el </w:delText>
        </w:r>
      </w:del>
      <w:del w:id="20" w:author="Karen Zabaleta" w:date="2019-01-12T20:29:00Z">
        <w:r w:rsidRPr="006B68C7" w:rsidDel="00365314">
          <w:rPr>
            <w:rFonts w:ascii="Calibri" w:hAnsi="Calibri" w:cs="Arial"/>
            <w:sz w:val="22"/>
            <w:szCs w:val="22"/>
            <w:u w:val="single"/>
          </w:rPr>
          <w:delText xml:space="preserve">aire, </w:delText>
        </w:r>
        <w:r w:rsidR="00D50E38" w:rsidDel="00365314">
          <w:rPr>
            <w:rFonts w:ascii="Calibri" w:hAnsi="Calibri" w:cs="Arial"/>
            <w:sz w:val="22"/>
            <w:szCs w:val="22"/>
            <w:u w:val="single"/>
          </w:rPr>
          <w:delText xml:space="preserve">agua </w:delText>
        </w:r>
      </w:del>
      <w:del w:id="21" w:author="Karen Zabaleta" w:date="2019-01-12T20:28:00Z">
        <w:r w:rsidR="00D50E38" w:rsidDel="00365314">
          <w:rPr>
            <w:rFonts w:ascii="Calibri" w:hAnsi="Calibri" w:cs="Arial"/>
            <w:sz w:val="22"/>
            <w:szCs w:val="22"/>
            <w:u w:val="single"/>
          </w:rPr>
          <w:delText xml:space="preserve">y </w:delText>
        </w:r>
        <w:r w:rsidRPr="006B68C7" w:rsidDel="00365314">
          <w:rPr>
            <w:rFonts w:ascii="Calibri" w:hAnsi="Calibri" w:cs="Arial"/>
            <w:sz w:val="22"/>
            <w:szCs w:val="22"/>
            <w:u w:val="single"/>
          </w:rPr>
          <w:delText>suelo</w:delText>
        </w:r>
      </w:del>
      <w:del w:id="22" w:author="Karen Zabaleta" w:date="2019-01-12T20:29:00Z">
        <w:r w:rsidRPr="006B68C7" w:rsidDel="00365314">
          <w:rPr>
            <w:rFonts w:ascii="Calibri" w:hAnsi="Calibri" w:cs="Arial"/>
            <w:sz w:val="22"/>
            <w:szCs w:val="22"/>
            <w:u w:val="single"/>
          </w:rPr>
          <w:delText>.</w:delText>
        </w:r>
      </w:del>
      <w:ins w:id="23" w:author="Karen Zabaleta" w:date="2019-01-12T20:29:00Z">
        <w:r w:rsidR="00365314" w:rsidRPr="00365314">
          <w:rPr>
            <w:rFonts w:ascii="Calibri" w:hAnsi="Calibri" w:cs="Arial"/>
            <w:sz w:val="22"/>
            <w:szCs w:val="22"/>
            <w:highlight w:val="yellow"/>
            <w:u w:val="single"/>
            <w:rPrChange w:id="24" w:author="Karen Zabaleta" w:date="2019-01-12T20:43:00Z">
              <w:rPr>
                <w:rFonts w:ascii="Calibri" w:hAnsi="Calibri" w:cs="Arial"/>
                <w:sz w:val="22"/>
                <w:szCs w:val="22"/>
                <w:u w:val="single"/>
              </w:rPr>
            </w:rPrChange>
          </w:rPr>
          <w:t>litosfera</w:t>
        </w:r>
      </w:ins>
    </w:p>
    <w:p w14:paraId="2C04C1C5" w14:textId="52284436" w:rsidR="000551B5" w:rsidRPr="000551B5" w:rsidRDefault="00DE23DD" w:rsidP="000551B5">
      <w:pPr>
        <w:numPr>
          <w:ilvl w:val="0"/>
          <w:numId w:val="46"/>
        </w:numPr>
        <w:spacing w:after="160" w:line="252" w:lineRule="auto"/>
        <w:contextualSpacing/>
        <w:jc w:val="left"/>
        <w:rPr>
          <w:rFonts w:ascii="Calibri" w:hAnsi="Calibri" w:cs="Arial"/>
          <w:sz w:val="22"/>
          <w:szCs w:val="22"/>
        </w:rPr>
      </w:pPr>
      <w:del w:id="25" w:author="Karen Zabaleta" w:date="2019-01-12T20:15:00Z">
        <w:r w:rsidDel="00365314">
          <w:rPr>
            <w:rFonts w:ascii="Calibri" w:hAnsi="Calibri" w:cs="Arial"/>
            <w:sz w:val="22"/>
            <w:szCs w:val="22"/>
          </w:rPr>
          <w:delText>metal</w:delText>
        </w:r>
        <w:r w:rsidR="000551B5" w:rsidRPr="000551B5" w:rsidDel="00365314">
          <w:rPr>
            <w:rFonts w:ascii="Calibri" w:hAnsi="Calibri" w:cs="Arial"/>
            <w:sz w:val="22"/>
            <w:szCs w:val="22"/>
          </w:rPr>
          <w:delText xml:space="preserve"> que fortalece el sistema inmunológico </w:delText>
        </w:r>
        <w:r w:rsidDel="00365314">
          <w:rPr>
            <w:rFonts w:ascii="Calibri" w:hAnsi="Calibri" w:cs="Arial"/>
            <w:sz w:val="22"/>
            <w:szCs w:val="22"/>
          </w:rPr>
          <w:delText>del</w:delText>
        </w:r>
        <w:r w:rsidR="000551B5" w:rsidRPr="000551B5" w:rsidDel="00365314">
          <w:rPr>
            <w:rFonts w:ascii="Calibri" w:hAnsi="Calibri" w:cs="Arial"/>
            <w:sz w:val="22"/>
            <w:szCs w:val="22"/>
          </w:rPr>
          <w:delText xml:space="preserve"> ser humano</w:delText>
        </w:r>
      </w:del>
      <w:ins w:id="26" w:author="Karen Zabaleta" w:date="2019-01-12T20:15:00Z">
        <w:r w:rsidR="00365314">
          <w:rPr>
            <w:rFonts w:ascii="Calibri" w:hAnsi="Calibri" w:cs="Arial"/>
            <w:sz w:val="22"/>
            <w:szCs w:val="22"/>
          </w:rPr>
          <w:t xml:space="preserve"> </w:t>
        </w:r>
      </w:ins>
      <w:ins w:id="27" w:author="Karen Zabaleta" w:date="2019-01-12T20:29:00Z">
        <w:r w:rsidR="00365314">
          <w:rPr>
            <w:rFonts w:ascii="Calibri" w:hAnsi="Calibri" w:cs="Arial"/>
            <w:sz w:val="22"/>
            <w:szCs w:val="22"/>
          </w:rPr>
          <w:t>exosfera</w:t>
        </w:r>
      </w:ins>
      <w:del w:id="28" w:author="Karen Zabaleta" w:date="2019-01-12T20:29:00Z">
        <w:r w:rsidR="000551B5" w:rsidRPr="000551B5" w:rsidDel="00365314">
          <w:rPr>
            <w:rFonts w:ascii="Calibri" w:hAnsi="Calibri" w:cs="Arial"/>
            <w:sz w:val="22"/>
            <w:szCs w:val="22"/>
          </w:rPr>
          <w:delText>.</w:delText>
        </w:r>
      </w:del>
    </w:p>
    <w:p w14:paraId="4D8A7B95" w14:textId="1A224548" w:rsidR="000551B5" w:rsidRPr="000551B5" w:rsidRDefault="000551B5" w:rsidP="000551B5">
      <w:pPr>
        <w:numPr>
          <w:ilvl w:val="0"/>
          <w:numId w:val="46"/>
        </w:numPr>
        <w:spacing w:after="160" w:line="252" w:lineRule="auto"/>
        <w:contextualSpacing/>
        <w:jc w:val="left"/>
        <w:rPr>
          <w:rFonts w:ascii="Calibri" w:hAnsi="Calibri" w:cs="Arial"/>
          <w:sz w:val="22"/>
          <w:szCs w:val="22"/>
        </w:rPr>
      </w:pPr>
      <w:del w:id="29" w:author="Karen Zabaleta" w:date="2019-01-12T20:29:00Z">
        <w:r w:rsidRPr="000551B5" w:rsidDel="00365314">
          <w:rPr>
            <w:rFonts w:ascii="Calibri" w:hAnsi="Calibri" w:cs="Arial"/>
            <w:sz w:val="22"/>
            <w:szCs w:val="22"/>
          </w:rPr>
          <w:delText>metal de color plateado que se encuentra en el suelo.</w:delText>
        </w:r>
      </w:del>
      <w:proofErr w:type="spellStart"/>
      <w:ins w:id="30" w:author="Karen Zabaleta" w:date="2019-01-12T20:29:00Z">
        <w:r w:rsidR="00365314">
          <w:rPr>
            <w:rFonts w:ascii="Calibri" w:hAnsi="Calibri" w:cs="Arial"/>
            <w:sz w:val="22"/>
            <w:szCs w:val="22"/>
          </w:rPr>
          <w:t>geosfera</w:t>
        </w:r>
      </w:ins>
      <w:proofErr w:type="spellEnd"/>
    </w:p>
    <w:p w14:paraId="54B3D4E0" w14:textId="3C624B08" w:rsidR="000551B5" w:rsidRPr="000551B5" w:rsidRDefault="000551B5" w:rsidP="000551B5">
      <w:pPr>
        <w:numPr>
          <w:ilvl w:val="0"/>
          <w:numId w:val="46"/>
        </w:numPr>
        <w:spacing w:after="160" w:line="252" w:lineRule="auto"/>
        <w:contextualSpacing/>
        <w:jc w:val="left"/>
        <w:rPr>
          <w:rFonts w:ascii="Calibri" w:hAnsi="Calibri" w:cs="Arial"/>
          <w:sz w:val="22"/>
          <w:szCs w:val="22"/>
        </w:rPr>
      </w:pPr>
      <w:del w:id="31" w:author="Karen Zabaleta" w:date="2019-01-12T20:29:00Z">
        <w:r w:rsidRPr="000551B5" w:rsidDel="00365314">
          <w:rPr>
            <w:rFonts w:ascii="Calibri" w:hAnsi="Calibri" w:cs="Arial"/>
            <w:sz w:val="22"/>
            <w:szCs w:val="22"/>
          </w:rPr>
          <w:delText>elemento natural en estado gaseoso presente en el aire.</w:delText>
        </w:r>
      </w:del>
      <w:ins w:id="32" w:author="Karen Zabaleta" w:date="2019-01-12T20:30:00Z">
        <w:r w:rsidR="00365314">
          <w:rPr>
            <w:rFonts w:ascii="Calibri" w:hAnsi="Calibri" w:cs="Arial"/>
            <w:sz w:val="22"/>
            <w:szCs w:val="22"/>
          </w:rPr>
          <w:t>termosfera</w:t>
        </w:r>
      </w:ins>
    </w:p>
    <w:p w14:paraId="11FA75BC" w14:textId="77777777" w:rsidR="000551B5" w:rsidRPr="000551B5" w:rsidRDefault="000551B5" w:rsidP="000551B5">
      <w:pPr>
        <w:ind w:left="360"/>
        <w:rPr>
          <w:rFonts w:ascii="Calibri" w:hAnsi="Calibri" w:cs="Arial"/>
          <w:sz w:val="22"/>
          <w:szCs w:val="22"/>
        </w:rPr>
      </w:pPr>
    </w:p>
    <w:p w14:paraId="50837766" w14:textId="74F6E426" w:rsidR="000551B5" w:rsidRDefault="000551B5" w:rsidP="003015AC">
      <w:pPr>
        <w:numPr>
          <w:ilvl w:val="0"/>
          <w:numId w:val="43"/>
        </w:numPr>
        <w:autoSpaceDE w:val="0"/>
        <w:autoSpaceDN w:val="0"/>
        <w:adjustRightInd w:val="0"/>
        <w:ind w:hanging="436"/>
        <w:rPr>
          <w:rFonts w:ascii="Calibri" w:hAnsi="Calibri"/>
          <w:b/>
          <w:bCs/>
          <w:sz w:val="22"/>
          <w:szCs w:val="22"/>
        </w:rPr>
      </w:pPr>
      <w:r w:rsidRPr="000551B5">
        <w:rPr>
          <w:rFonts w:ascii="Calibri" w:hAnsi="Calibri"/>
          <w:b/>
          <w:bCs/>
          <w:sz w:val="22"/>
          <w:szCs w:val="22"/>
        </w:rPr>
        <w:t xml:space="preserve">Un estudiante de primaria encontró un recipiente con mercurio líquido en su interior proveniente de un termómetro y procedió a utilizar el metal a través de una </w:t>
      </w:r>
      <w:r w:rsidR="00D50E38">
        <w:rPr>
          <w:rFonts w:ascii="Calibri" w:hAnsi="Calibri"/>
          <w:b/>
          <w:bCs/>
          <w:sz w:val="22"/>
          <w:szCs w:val="22"/>
        </w:rPr>
        <w:t>jeringa</w:t>
      </w:r>
      <w:ins w:id="33" w:author="Karen Zabaleta" w:date="2019-01-12T20:44:00Z">
        <w:r w:rsidR="00365314">
          <w:rPr>
            <w:rFonts w:ascii="Calibri" w:hAnsi="Calibri"/>
            <w:b/>
            <w:bCs/>
            <w:sz w:val="22"/>
            <w:szCs w:val="22"/>
          </w:rPr>
          <w:t xml:space="preserve">; </w:t>
        </w:r>
      </w:ins>
      <w:del w:id="34" w:author="Karen Zabaleta" w:date="2019-01-12T20:44:00Z">
        <w:r w:rsidR="00D50E38" w:rsidDel="00365314">
          <w:rPr>
            <w:rFonts w:ascii="Calibri" w:hAnsi="Calibri"/>
            <w:b/>
            <w:bCs/>
            <w:sz w:val="22"/>
            <w:szCs w:val="22"/>
          </w:rPr>
          <w:delText>.</w:delText>
        </w:r>
      </w:del>
      <w:r w:rsidR="00D50E38">
        <w:rPr>
          <w:rFonts w:ascii="Calibri" w:hAnsi="Calibri"/>
          <w:b/>
          <w:bCs/>
          <w:sz w:val="22"/>
          <w:szCs w:val="22"/>
        </w:rPr>
        <w:t xml:space="preserve"> </w:t>
      </w:r>
      <w:ins w:id="35" w:author="Karen Zabaleta" w:date="2019-01-12T20:44:00Z">
        <w:r w:rsidR="00365314">
          <w:rPr>
            <w:rFonts w:ascii="Calibri" w:hAnsi="Calibri"/>
            <w:b/>
            <w:bCs/>
            <w:sz w:val="22"/>
            <w:szCs w:val="22"/>
          </w:rPr>
          <w:t>e</w:t>
        </w:r>
      </w:ins>
      <w:del w:id="36" w:author="Karen Zabaleta" w:date="2019-01-12T20:44:00Z">
        <w:r w:rsidR="00D50E38" w:rsidDel="00365314">
          <w:rPr>
            <w:rFonts w:ascii="Calibri" w:hAnsi="Calibri"/>
            <w:b/>
            <w:bCs/>
            <w:sz w:val="22"/>
            <w:szCs w:val="22"/>
          </w:rPr>
          <w:delText>E</w:delText>
        </w:r>
      </w:del>
      <w:r w:rsidR="00D50E38">
        <w:rPr>
          <w:rFonts w:ascii="Calibri" w:hAnsi="Calibri"/>
          <w:b/>
          <w:bCs/>
          <w:sz w:val="22"/>
          <w:szCs w:val="22"/>
        </w:rPr>
        <w:t xml:space="preserve">l </w:t>
      </w:r>
      <w:ins w:id="37" w:author="Karen Zabaleta" w:date="2019-01-12T20:44:00Z">
        <w:r w:rsidR="00365314">
          <w:rPr>
            <w:rFonts w:ascii="Calibri" w:hAnsi="Calibri"/>
            <w:b/>
            <w:bCs/>
            <w:sz w:val="22"/>
            <w:szCs w:val="22"/>
          </w:rPr>
          <w:t>mercurio(Hg)</w:t>
        </w:r>
      </w:ins>
      <w:del w:id="38" w:author="Karen Zabaleta" w:date="2019-01-12T20:44:00Z">
        <w:r w:rsidR="00D50E38" w:rsidDel="00365314">
          <w:rPr>
            <w:rFonts w:ascii="Calibri" w:hAnsi="Calibri"/>
            <w:b/>
            <w:bCs/>
            <w:sz w:val="22"/>
            <w:szCs w:val="22"/>
          </w:rPr>
          <w:delText>Hg</w:delText>
        </w:r>
      </w:del>
      <w:r w:rsidR="00D50E38">
        <w:rPr>
          <w:rFonts w:ascii="Calibri" w:hAnsi="Calibri"/>
          <w:b/>
          <w:bCs/>
          <w:sz w:val="22"/>
          <w:szCs w:val="22"/>
        </w:rPr>
        <w:t xml:space="preserve"> manipulado</w:t>
      </w:r>
      <w:ins w:id="39" w:author="Karen Zabaleta" w:date="2019-01-12T20:45:00Z">
        <w:r w:rsidR="00365314">
          <w:rPr>
            <w:rFonts w:ascii="Calibri" w:hAnsi="Calibri"/>
            <w:b/>
            <w:bCs/>
            <w:sz w:val="22"/>
            <w:szCs w:val="22"/>
          </w:rPr>
          <w:t xml:space="preserve"> </w:t>
        </w:r>
      </w:ins>
      <w:ins w:id="40" w:author="Karen Zabaleta" w:date="2019-01-12T20:44:00Z">
        <w:r w:rsidR="00365314">
          <w:rPr>
            <w:rFonts w:ascii="Calibri" w:hAnsi="Calibri"/>
            <w:b/>
            <w:bCs/>
            <w:sz w:val="22"/>
            <w:szCs w:val="22"/>
          </w:rPr>
          <w:t>por el estudiante</w:t>
        </w:r>
      </w:ins>
      <w:r w:rsidR="00D50E38">
        <w:rPr>
          <w:rFonts w:ascii="Calibri" w:hAnsi="Calibri"/>
          <w:b/>
          <w:bCs/>
          <w:sz w:val="22"/>
          <w:szCs w:val="22"/>
        </w:rPr>
        <w:t xml:space="preserve"> es del </w:t>
      </w:r>
      <w:r w:rsidRPr="000551B5">
        <w:rPr>
          <w:rFonts w:ascii="Calibri" w:hAnsi="Calibri"/>
          <w:b/>
          <w:bCs/>
          <w:sz w:val="22"/>
          <w:szCs w:val="22"/>
        </w:rPr>
        <w:t>tipo</w:t>
      </w:r>
    </w:p>
    <w:p w14:paraId="7A91647C" w14:textId="77777777" w:rsidR="000B1C69" w:rsidRPr="000551B5" w:rsidRDefault="000B1C69" w:rsidP="000B1C69">
      <w:pPr>
        <w:autoSpaceDE w:val="0"/>
        <w:autoSpaceDN w:val="0"/>
        <w:adjustRightInd w:val="0"/>
        <w:ind w:left="720"/>
        <w:rPr>
          <w:rFonts w:ascii="Calibri" w:hAnsi="Calibri"/>
          <w:b/>
          <w:bCs/>
          <w:sz w:val="22"/>
          <w:szCs w:val="22"/>
        </w:rPr>
      </w:pPr>
    </w:p>
    <w:p w14:paraId="3438A151" w14:textId="77AC99F9" w:rsidR="000551B5" w:rsidRPr="006B68C7" w:rsidRDefault="00365314" w:rsidP="000551B5">
      <w:pPr>
        <w:numPr>
          <w:ilvl w:val="0"/>
          <w:numId w:val="47"/>
        </w:numPr>
        <w:spacing w:after="160" w:line="252" w:lineRule="auto"/>
        <w:contextualSpacing/>
        <w:jc w:val="left"/>
        <w:rPr>
          <w:rFonts w:ascii="Calibri" w:hAnsi="Calibri" w:cs="Arial"/>
          <w:sz w:val="22"/>
          <w:szCs w:val="22"/>
          <w:u w:val="single"/>
        </w:rPr>
      </w:pPr>
      <w:ins w:id="41" w:author="Karen Zabaleta" w:date="2019-01-12T20:45:00Z">
        <w:r>
          <w:rPr>
            <w:rFonts w:ascii="Calibri" w:hAnsi="Calibri" w:cs="Arial"/>
            <w:sz w:val="22"/>
            <w:szCs w:val="22"/>
            <w:u w:val="single"/>
          </w:rPr>
          <w:t>e</w:t>
        </w:r>
      </w:ins>
      <w:del w:id="42" w:author="Karen Zabaleta" w:date="2019-01-12T20:45:00Z">
        <w:r w:rsidR="000551B5" w:rsidRPr="006B68C7" w:rsidDel="00365314">
          <w:rPr>
            <w:rFonts w:ascii="Calibri" w:hAnsi="Calibri" w:cs="Arial"/>
            <w:sz w:val="22"/>
            <w:szCs w:val="22"/>
            <w:u w:val="single"/>
          </w:rPr>
          <w:delText>E</w:delText>
        </w:r>
      </w:del>
      <w:r w:rsidR="000551B5" w:rsidRPr="006B68C7">
        <w:rPr>
          <w:rFonts w:ascii="Calibri" w:hAnsi="Calibri" w:cs="Arial"/>
          <w:sz w:val="22"/>
          <w:szCs w:val="22"/>
          <w:u w:val="single"/>
        </w:rPr>
        <w:t>lemental.</w:t>
      </w:r>
    </w:p>
    <w:p w14:paraId="7B916CB3" w14:textId="339BEF67" w:rsidR="000551B5" w:rsidRPr="000551B5" w:rsidRDefault="00365314" w:rsidP="000551B5">
      <w:pPr>
        <w:numPr>
          <w:ilvl w:val="0"/>
          <w:numId w:val="47"/>
        </w:numPr>
        <w:spacing w:after="160" w:line="252" w:lineRule="auto"/>
        <w:contextualSpacing/>
        <w:jc w:val="left"/>
        <w:rPr>
          <w:rFonts w:ascii="Calibri" w:hAnsi="Calibri" w:cs="Arial"/>
          <w:sz w:val="22"/>
          <w:szCs w:val="22"/>
        </w:rPr>
      </w:pPr>
      <w:ins w:id="43" w:author="Karen Zabaleta" w:date="2019-01-12T20:45:00Z">
        <w:r>
          <w:rPr>
            <w:rFonts w:ascii="Calibri" w:hAnsi="Calibri" w:cs="Arial"/>
            <w:sz w:val="22"/>
            <w:szCs w:val="22"/>
          </w:rPr>
          <w:t>o</w:t>
        </w:r>
      </w:ins>
      <w:del w:id="44" w:author="Karen Zabaleta" w:date="2019-01-12T20:45:00Z">
        <w:r w:rsidR="000551B5" w:rsidRPr="000551B5" w:rsidDel="00365314">
          <w:rPr>
            <w:rFonts w:ascii="Calibri" w:hAnsi="Calibri" w:cs="Arial"/>
            <w:sz w:val="22"/>
            <w:szCs w:val="22"/>
          </w:rPr>
          <w:delText>O</w:delText>
        </w:r>
      </w:del>
      <w:r w:rsidR="000551B5" w:rsidRPr="000551B5">
        <w:rPr>
          <w:rFonts w:ascii="Calibri" w:hAnsi="Calibri" w:cs="Arial"/>
          <w:sz w:val="22"/>
          <w:szCs w:val="22"/>
        </w:rPr>
        <w:t xml:space="preserve">rgánico. </w:t>
      </w:r>
    </w:p>
    <w:p w14:paraId="15040BC9" w14:textId="003C0555" w:rsidR="000551B5" w:rsidRPr="000551B5" w:rsidRDefault="00365314" w:rsidP="000551B5">
      <w:pPr>
        <w:numPr>
          <w:ilvl w:val="0"/>
          <w:numId w:val="47"/>
        </w:numPr>
        <w:spacing w:after="160" w:line="252" w:lineRule="auto"/>
        <w:contextualSpacing/>
        <w:jc w:val="left"/>
        <w:rPr>
          <w:rFonts w:ascii="Calibri" w:hAnsi="Calibri" w:cs="Arial"/>
          <w:sz w:val="22"/>
          <w:szCs w:val="22"/>
        </w:rPr>
      </w:pPr>
      <w:ins w:id="45" w:author="Karen Zabaleta" w:date="2019-01-12T20:45:00Z">
        <w:r>
          <w:rPr>
            <w:rFonts w:ascii="Calibri" w:hAnsi="Calibri" w:cs="Arial"/>
            <w:sz w:val="22"/>
            <w:szCs w:val="22"/>
          </w:rPr>
          <w:t>i</w:t>
        </w:r>
      </w:ins>
      <w:del w:id="46" w:author="Karen Zabaleta" w:date="2019-01-12T20:45:00Z">
        <w:r w:rsidR="000551B5" w:rsidRPr="000551B5" w:rsidDel="00365314">
          <w:rPr>
            <w:rFonts w:ascii="Calibri" w:hAnsi="Calibri" w:cs="Arial"/>
            <w:sz w:val="22"/>
            <w:szCs w:val="22"/>
          </w:rPr>
          <w:delText>I</w:delText>
        </w:r>
      </w:del>
      <w:r w:rsidR="000551B5" w:rsidRPr="000551B5">
        <w:rPr>
          <w:rFonts w:ascii="Calibri" w:hAnsi="Calibri" w:cs="Arial"/>
          <w:sz w:val="22"/>
          <w:szCs w:val="22"/>
        </w:rPr>
        <w:t>norgánico.</w:t>
      </w:r>
    </w:p>
    <w:p w14:paraId="5744E221" w14:textId="19A5493A" w:rsidR="000551B5" w:rsidRPr="000551B5" w:rsidRDefault="00365314" w:rsidP="000551B5">
      <w:pPr>
        <w:numPr>
          <w:ilvl w:val="0"/>
          <w:numId w:val="47"/>
        </w:numPr>
        <w:spacing w:after="160" w:line="252" w:lineRule="auto"/>
        <w:contextualSpacing/>
        <w:jc w:val="left"/>
        <w:rPr>
          <w:rFonts w:ascii="Calibri" w:hAnsi="Calibri" w:cs="Arial"/>
          <w:sz w:val="22"/>
          <w:szCs w:val="22"/>
        </w:rPr>
      </w:pPr>
      <w:proofErr w:type="spellStart"/>
      <w:ins w:id="47" w:author="Karen Zabaleta" w:date="2019-01-12T20:45:00Z">
        <w:r>
          <w:rPr>
            <w:rFonts w:ascii="Calibri" w:hAnsi="Calibri" w:cs="Arial"/>
            <w:sz w:val="22"/>
            <w:szCs w:val="22"/>
          </w:rPr>
          <w:t>m</w:t>
        </w:r>
      </w:ins>
      <w:del w:id="48" w:author="Karen Zabaleta" w:date="2019-01-12T20:45:00Z">
        <w:r w:rsidR="000551B5" w:rsidRPr="000551B5" w:rsidDel="00365314">
          <w:rPr>
            <w:rFonts w:ascii="Calibri" w:hAnsi="Calibri" w:cs="Arial"/>
            <w:sz w:val="22"/>
            <w:szCs w:val="22"/>
          </w:rPr>
          <w:delText>M</w:delText>
        </w:r>
      </w:del>
      <w:r w:rsidR="000551B5" w:rsidRPr="000551B5">
        <w:rPr>
          <w:rFonts w:ascii="Calibri" w:hAnsi="Calibri" w:cs="Arial"/>
          <w:sz w:val="22"/>
          <w:szCs w:val="22"/>
        </w:rPr>
        <w:t>etilmercurio</w:t>
      </w:r>
      <w:proofErr w:type="spellEnd"/>
      <w:r w:rsidR="000551B5" w:rsidRPr="000551B5">
        <w:rPr>
          <w:rFonts w:ascii="Calibri" w:hAnsi="Calibri" w:cs="Arial"/>
          <w:sz w:val="22"/>
          <w:szCs w:val="22"/>
        </w:rPr>
        <w:t>.</w:t>
      </w:r>
    </w:p>
    <w:p w14:paraId="36C8E547" w14:textId="77777777" w:rsidR="000B1C69" w:rsidRDefault="000B1C69" w:rsidP="000800F6">
      <w:pPr>
        <w:spacing w:after="120" w:line="276" w:lineRule="auto"/>
        <w:jc w:val="center"/>
        <w:rPr>
          <w:rFonts w:ascii="Calibri" w:hAnsi="Calibri" w:cs="Calibri"/>
          <w:b/>
          <w:sz w:val="22"/>
          <w:szCs w:val="20"/>
          <w:u w:val="single"/>
        </w:rPr>
      </w:pPr>
    </w:p>
    <w:p w14:paraId="37CBF46A" w14:textId="63FB14AC" w:rsidR="000551B5" w:rsidRPr="000800F6" w:rsidRDefault="000551B5" w:rsidP="000800F6">
      <w:pPr>
        <w:spacing w:after="120" w:line="276" w:lineRule="auto"/>
        <w:jc w:val="center"/>
        <w:rPr>
          <w:rFonts w:ascii="Calibri" w:hAnsi="Calibri" w:cs="Calibri"/>
          <w:b/>
          <w:sz w:val="22"/>
          <w:szCs w:val="20"/>
          <w:u w:val="single"/>
        </w:rPr>
      </w:pPr>
      <w:r w:rsidRPr="000800F6">
        <w:rPr>
          <w:rFonts w:ascii="Calibri" w:hAnsi="Calibri" w:cs="Calibri"/>
          <w:b/>
          <w:sz w:val="22"/>
          <w:szCs w:val="20"/>
          <w:u w:val="single"/>
        </w:rPr>
        <w:t>Unidad 2. Efectos del Mercurio en el Ambiente</w:t>
      </w:r>
    </w:p>
    <w:p w14:paraId="170082C3" w14:textId="27FD280D" w:rsidR="000B1C69" w:rsidRPr="00753788" w:rsidRDefault="009E1E66" w:rsidP="003015AC">
      <w:pPr>
        <w:numPr>
          <w:ilvl w:val="0"/>
          <w:numId w:val="7"/>
        </w:numPr>
        <w:spacing w:after="200" w:line="276" w:lineRule="auto"/>
        <w:ind w:left="567" w:hanging="283"/>
        <w:contextualSpacing/>
        <w:rPr>
          <w:rFonts w:ascii="Calibri" w:hAnsi="Calibri"/>
          <w:b/>
          <w:bCs/>
          <w:sz w:val="22"/>
          <w:szCs w:val="22"/>
        </w:rPr>
      </w:pPr>
      <w:r>
        <w:rPr>
          <w:rFonts w:ascii="Calibri" w:hAnsi="Calibri"/>
          <w:b/>
          <w:bCs/>
          <w:sz w:val="22"/>
          <w:szCs w:val="22"/>
        </w:rPr>
        <w:t xml:space="preserve">Como parte de su ciclo, el mercurio cambia de estado y ubicación, de manera que puede circular entre la </w:t>
      </w:r>
      <w:r w:rsidRPr="009E1E66">
        <w:rPr>
          <w:rFonts w:ascii="Calibri" w:hAnsi="Calibri"/>
          <w:b/>
          <w:bCs/>
          <w:sz w:val="22"/>
          <w:szCs w:val="22"/>
        </w:rPr>
        <w:t>superficie terrestre</w:t>
      </w:r>
      <w:r>
        <w:rPr>
          <w:rFonts w:ascii="Calibri" w:hAnsi="Calibri"/>
          <w:b/>
          <w:bCs/>
          <w:sz w:val="22"/>
          <w:szCs w:val="22"/>
        </w:rPr>
        <w:t xml:space="preserve"> </w:t>
      </w:r>
      <w:r w:rsidRPr="009E1E66">
        <w:rPr>
          <w:rFonts w:ascii="Calibri" w:hAnsi="Calibri"/>
          <w:b/>
          <w:bCs/>
          <w:sz w:val="22"/>
          <w:szCs w:val="22"/>
        </w:rPr>
        <w:t>y la atmósfera</w:t>
      </w:r>
      <w:r>
        <w:rPr>
          <w:rFonts w:ascii="Calibri" w:hAnsi="Calibri"/>
          <w:b/>
          <w:bCs/>
          <w:sz w:val="22"/>
          <w:szCs w:val="22"/>
        </w:rPr>
        <w:t>. De forma natural el mercurio puede ser emiti</w:t>
      </w:r>
      <w:r w:rsidR="00753788">
        <w:rPr>
          <w:rFonts w:ascii="Calibri" w:hAnsi="Calibri"/>
          <w:b/>
          <w:bCs/>
          <w:sz w:val="22"/>
          <w:szCs w:val="22"/>
        </w:rPr>
        <w:t xml:space="preserve">do a la atmósfera por desgasificación de la corteza terrestre, sin embargo, las emisiones han aumentado debido a </w:t>
      </w:r>
      <w:r w:rsidR="000B1C69" w:rsidRPr="00753788">
        <w:rPr>
          <w:rFonts w:ascii="Calibri" w:hAnsi="Calibri"/>
          <w:b/>
          <w:bCs/>
          <w:sz w:val="22"/>
          <w:szCs w:val="22"/>
        </w:rPr>
        <w:t xml:space="preserve">actividades de origen antropogénico </w:t>
      </w:r>
      <w:r w:rsidR="00753788">
        <w:rPr>
          <w:rFonts w:ascii="Calibri" w:hAnsi="Calibri"/>
          <w:b/>
          <w:bCs/>
          <w:sz w:val="22"/>
          <w:szCs w:val="22"/>
        </w:rPr>
        <w:t>como la</w:t>
      </w:r>
    </w:p>
    <w:p w14:paraId="09A5347B" w14:textId="77777777" w:rsidR="000B1C69" w:rsidRPr="004E227B" w:rsidRDefault="000B1C69" w:rsidP="000B1C69">
      <w:pPr>
        <w:ind w:left="426"/>
        <w:rPr>
          <w:rFonts w:eastAsia="Times New Roman"/>
          <w:b/>
          <w:bCs/>
          <w:color w:val="365F91"/>
          <w:lang w:val="es-ES"/>
        </w:rPr>
      </w:pPr>
      <w:commentRangeStart w:id="49"/>
    </w:p>
    <w:p w14:paraId="0306BC37" w14:textId="77777777" w:rsidR="00FE76A8" w:rsidRPr="00FE76A8" w:rsidRDefault="00753788" w:rsidP="003015AC">
      <w:pPr>
        <w:pStyle w:val="Prrafodelista"/>
        <w:numPr>
          <w:ilvl w:val="0"/>
          <w:numId w:val="14"/>
        </w:numPr>
        <w:ind w:left="426" w:hanging="142"/>
        <w:rPr>
          <w:rFonts w:ascii="Calibri" w:hAnsi="Calibri"/>
          <w:szCs w:val="22"/>
        </w:rPr>
      </w:pPr>
      <w:r w:rsidRPr="00FE76A8">
        <w:rPr>
          <w:rFonts w:ascii="Calibri" w:hAnsi="Calibri"/>
          <w:szCs w:val="22"/>
          <w:u w:val="single"/>
        </w:rPr>
        <w:t>q</w:t>
      </w:r>
      <w:r w:rsidR="000B1C69" w:rsidRPr="00FE76A8">
        <w:rPr>
          <w:rFonts w:ascii="Calibri" w:hAnsi="Calibri"/>
          <w:szCs w:val="22"/>
          <w:u w:val="single"/>
        </w:rPr>
        <w:t xml:space="preserve">uema de combustibles fósiles </w:t>
      </w:r>
      <w:r w:rsidR="000B1C69" w:rsidRPr="00365314">
        <w:rPr>
          <w:rFonts w:ascii="Calibri" w:hAnsi="Calibri"/>
          <w:szCs w:val="22"/>
          <w:highlight w:val="yellow"/>
          <w:u w:val="single"/>
          <w:rPrChange w:id="50" w:author="Karen Zabaleta" w:date="2019-01-12T20:47:00Z">
            <w:rPr>
              <w:rFonts w:ascii="Calibri" w:hAnsi="Calibri"/>
              <w:szCs w:val="22"/>
              <w:u w:val="single"/>
            </w:rPr>
          </w:rPrChange>
        </w:rPr>
        <w:t>y</w:t>
      </w:r>
      <w:r w:rsidR="000B1C69" w:rsidRPr="00FE76A8">
        <w:rPr>
          <w:rFonts w:ascii="Calibri" w:hAnsi="Calibri"/>
          <w:szCs w:val="22"/>
          <w:u w:val="single"/>
        </w:rPr>
        <w:t xml:space="preserve"> carbón </w:t>
      </w:r>
      <w:r w:rsidR="000B1C69" w:rsidRPr="00365314">
        <w:rPr>
          <w:rFonts w:ascii="Calibri" w:hAnsi="Calibri"/>
          <w:szCs w:val="22"/>
          <w:highlight w:val="yellow"/>
          <w:u w:val="single"/>
          <w:rPrChange w:id="51" w:author="Karen Zabaleta" w:date="2019-01-12T20:47:00Z">
            <w:rPr>
              <w:rFonts w:ascii="Calibri" w:hAnsi="Calibri"/>
              <w:szCs w:val="22"/>
              <w:u w:val="single"/>
            </w:rPr>
          </w:rPrChange>
        </w:rPr>
        <w:t>y</w:t>
      </w:r>
      <w:r w:rsidR="000B1C69" w:rsidRPr="00FE76A8">
        <w:rPr>
          <w:rFonts w:ascii="Calibri" w:hAnsi="Calibri"/>
          <w:szCs w:val="22"/>
          <w:u w:val="single"/>
        </w:rPr>
        <w:t xml:space="preserve"> </w:t>
      </w:r>
      <w:r w:rsidR="00FE76A8" w:rsidRPr="00FE76A8">
        <w:rPr>
          <w:rFonts w:ascii="Calibri" w:hAnsi="Calibri"/>
          <w:szCs w:val="22"/>
          <w:u w:val="single"/>
        </w:rPr>
        <w:t xml:space="preserve">producción de cloro usando </w:t>
      </w:r>
      <w:r w:rsidR="000B1C69" w:rsidRPr="00FE76A8">
        <w:rPr>
          <w:rFonts w:ascii="Calibri" w:hAnsi="Calibri"/>
          <w:szCs w:val="22"/>
          <w:u w:val="single"/>
        </w:rPr>
        <w:t xml:space="preserve">celdas de </w:t>
      </w:r>
      <w:r w:rsidR="00FE76A8" w:rsidRPr="00FE76A8">
        <w:rPr>
          <w:rFonts w:ascii="Calibri" w:hAnsi="Calibri"/>
          <w:szCs w:val="22"/>
          <w:u w:val="single"/>
        </w:rPr>
        <w:t>mercurio</w:t>
      </w:r>
      <w:r w:rsidR="000B1C69" w:rsidRPr="00FE76A8">
        <w:rPr>
          <w:rFonts w:ascii="Calibri" w:hAnsi="Calibri"/>
          <w:szCs w:val="22"/>
          <w:u w:val="single"/>
        </w:rPr>
        <w:t>.</w:t>
      </w:r>
      <w:commentRangeEnd w:id="49"/>
      <w:r w:rsidR="00365314">
        <w:rPr>
          <w:rStyle w:val="Refdecomentario"/>
          <w:lang w:val="es-ES_tradnl" w:eastAsia="es-ES"/>
        </w:rPr>
        <w:commentReference w:id="49"/>
      </w:r>
    </w:p>
    <w:p w14:paraId="2B35B8C2" w14:textId="77777777" w:rsidR="00FE76A8" w:rsidRDefault="00FE76A8" w:rsidP="003015AC">
      <w:pPr>
        <w:pStyle w:val="Prrafodelista"/>
        <w:numPr>
          <w:ilvl w:val="0"/>
          <w:numId w:val="14"/>
        </w:numPr>
        <w:ind w:left="426" w:hanging="142"/>
        <w:rPr>
          <w:rFonts w:ascii="Calibri" w:hAnsi="Calibri"/>
          <w:szCs w:val="22"/>
        </w:rPr>
      </w:pPr>
      <w:r w:rsidRPr="00FE76A8">
        <w:rPr>
          <w:rFonts w:ascii="Calibri" w:hAnsi="Calibri"/>
          <w:szCs w:val="22"/>
        </w:rPr>
        <w:lastRenderedPageBreak/>
        <w:t>explotación de recursos minerales a cielo abierto y</w:t>
      </w:r>
      <w:r w:rsidR="000B1C69" w:rsidRPr="00FE76A8">
        <w:rPr>
          <w:rFonts w:ascii="Calibri" w:hAnsi="Calibri"/>
          <w:szCs w:val="22"/>
        </w:rPr>
        <w:t xml:space="preserve"> actividad volcánica </w:t>
      </w:r>
      <w:r w:rsidRPr="00FE76A8">
        <w:rPr>
          <w:rFonts w:ascii="Calibri" w:hAnsi="Calibri"/>
          <w:szCs w:val="22"/>
        </w:rPr>
        <w:t>intensa</w:t>
      </w:r>
      <w:r w:rsidR="000B1C69" w:rsidRPr="00FE76A8">
        <w:rPr>
          <w:rFonts w:ascii="Calibri" w:hAnsi="Calibri"/>
          <w:szCs w:val="22"/>
        </w:rPr>
        <w:t>.</w:t>
      </w:r>
    </w:p>
    <w:p w14:paraId="12E0F5AA" w14:textId="77777777" w:rsidR="00FE76A8" w:rsidRDefault="00FE76A8" w:rsidP="003015AC">
      <w:pPr>
        <w:pStyle w:val="Prrafodelista"/>
        <w:numPr>
          <w:ilvl w:val="0"/>
          <w:numId w:val="14"/>
        </w:numPr>
        <w:ind w:left="426" w:hanging="142"/>
        <w:rPr>
          <w:rFonts w:ascii="Calibri" w:hAnsi="Calibri"/>
          <w:szCs w:val="22"/>
        </w:rPr>
      </w:pPr>
      <w:r w:rsidRPr="00FE76A8">
        <w:rPr>
          <w:rFonts w:ascii="Calibri" w:hAnsi="Calibri"/>
          <w:szCs w:val="22"/>
        </w:rPr>
        <w:t xml:space="preserve">explotación de recursos hídricos </w:t>
      </w:r>
      <w:r w:rsidR="000B1C69" w:rsidRPr="00FE76A8">
        <w:rPr>
          <w:rFonts w:ascii="Calibri" w:hAnsi="Calibri"/>
          <w:szCs w:val="22"/>
        </w:rPr>
        <w:t xml:space="preserve">y </w:t>
      </w:r>
      <w:r w:rsidRPr="00FE76A8">
        <w:rPr>
          <w:rFonts w:ascii="Calibri" w:hAnsi="Calibri"/>
          <w:szCs w:val="22"/>
        </w:rPr>
        <w:t>producción de cloro usando celdas de mercurio.</w:t>
      </w:r>
    </w:p>
    <w:p w14:paraId="5CAB6F42" w14:textId="27256807" w:rsidR="000B1C69" w:rsidRPr="00FE76A8" w:rsidRDefault="00FE76A8" w:rsidP="003015AC">
      <w:pPr>
        <w:pStyle w:val="Prrafodelista"/>
        <w:numPr>
          <w:ilvl w:val="0"/>
          <w:numId w:val="14"/>
        </w:numPr>
        <w:ind w:left="426" w:hanging="142"/>
        <w:rPr>
          <w:rFonts w:ascii="Calibri" w:hAnsi="Calibri"/>
          <w:szCs w:val="22"/>
        </w:rPr>
      </w:pPr>
      <w:r w:rsidRPr="00FE76A8">
        <w:rPr>
          <w:rFonts w:ascii="Calibri" w:hAnsi="Calibri"/>
          <w:szCs w:val="22"/>
        </w:rPr>
        <w:t>quema</w:t>
      </w:r>
      <w:r>
        <w:rPr>
          <w:rFonts w:ascii="Calibri" w:hAnsi="Calibri"/>
          <w:szCs w:val="22"/>
        </w:rPr>
        <w:t xml:space="preserve"> de residuos,</w:t>
      </w:r>
      <w:r w:rsidR="000B1C69" w:rsidRPr="00FE76A8">
        <w:rPr>
          <w:rFonts w:ascii="Calibri" w:hAnsi="Calibri"/>
          <w:szCs w:val="22"/>
        </w:rPr>
        <w:t xml:space="preserve"> productos </w:t>
      </w:r>
      <w:r>
        <w:rPr>
          <w:rFonts w:ascii="Calibri" w:hAnsi="Calibri"/>
          <w:szCs w:val="22"/>
        </w:rPr>
        <w:t xml:space="preserve">y dispositivos </w:t>
      </w:r>
      <w:r w:rsidR="000B1C69" w:rsidRPr="00FE76A8">
        <w:rPr>
          <w:rFonts w:ascii="Calibri" w:hAnsi="Calibri"/>
          <w:szCs w:val="22"/>
        </w:rPr>
        <w:t xml:space="preserve">que contienen </w:t>
      </w:r>
      <w:r w:rsidRPr="00FE76A8">
        <w:rPr>
          <w:rFonts w:ascii="Calibri" w:hAnsi="Calibri"/>
          <w:szCs w:val="22"/>
        </w:rPr>
        <w:t>mercurio y actividad volcánica intensa.</w:t>
      </w:r>
    </w:p>
    <w:p w14:paraId="1A2EB72A" w14:textId="28EEB699" w:rsidR="00C35481" w:rsidRPr="00C35481" w:rsidRDefault="0045625F" w:rsidP="00C35481">
      <w:pPr>
        <w:pStyle w:val="Prrafodelista"/>
        <w:numPr>
          <w:ilvl w:val="0"/>
          <w:numId w:val="7"/>
        </w:numPr>
        <w:rPr>
          <w:rFonts w:ascii="Calibri" w:hAnsi="Calibri"/>
          <w:szCs w:val="22"/>
        </w:rPr>
      </w:pPr>
      <w:r w:rsidRPr="00C35481">
        <w:rPr>
          <w:rFonts w:ascii="Calibri" w:hAnsi="Calibri"/>
          <w:b/>
          <w:bCs/>
          <w:szCs w:val="22"/>
        </w:rPr>
        <w:t>La concentración de mercurio ingerida por un ser humano que consume pescado, es mayor que la de un copépodo (crustáceo que hacer parte del zooplancton) que consume fitoplancton</w:t>
      </w:r>
      <w:r w:rsidR="00C35481" w:rsidRPr="00C35481">
        <w:rPr>
          <w:rFonts w:ascii="Calibri" w:hAnsi="Calibri"/>
          <w:b/>
          <w:bCs/>
          <w:szCs w:val="22"/>
        </w:rPr>
        <w:t xml:space="preserve">, ésta situación se presenta porque el mercurio es capaz de </w:t>
      </w:r>
    </w:p>
    <w:p w14:paraId="63B3F89D" w14:textId="77777777" w:rsidR="00C35481" w:rsidRPr="00C35481" w:rsidRDefault="00C35481" w:rsidP="00C35481">
      <w:pPr>
        <w:pStyle w:val="Prrafodelista"/>
        <w:rPr>
          <w:rFonts w:ascii="Calibri" w:hAnsi="Calibri"/>
          <w:szCs w:val="22"/>
        </w:rPr>
      </w:pPr>
    </w:p>
    <w:p w14:paraId="3E1E3895" w14:textId="77777777" w:rsidR="00C35481" w:rsidRPr="00C35481" w:rsidRDefault="000551B5" w:rsidP="004F3698">
      <w:pPr>
        <w:pStyle w:val="Prrafodelista"/>
        <w:numPr>
          <w:ilvl w:val="0"/>
          <w:numId w:val="51"/>
        </w:numPr>
        <w:ind w:left="709"/>
        <w:rPr>
          <w:rFonts w:ascii="Calibri" w:hAnsi="Calibri"/>
          <w:szCs w:val="22"/>
          <w:u w:val="single"/>
        </w:rPr>
      </w:pPr>
      <w:r w:rsidRPr="00C35481">
        <w:rPr>
          <w:rFonts w:ascii="Calibri" w:hAnsi="Calibri"/>
          <w:szCs w:val="22"/>
        </w:rPr>
        <w:t>re-emitirse desde el suelo y los cuerpos de agua.</w:t>
      </w:r>
    </w:p>
    <w:p w14:paraId="4F90CFC4" w14:textId="1AD50E4D" w:rsidR="00C35481" w:rsidRPr="00C35481" w:rsidRDefault="000551B5" w:rsidP="004F3698">
      <w:pPr>
        <w:pStyle w:val="Prrafodelista"/>
        <w:numPr>
          <w:ilvl w:val="0"/>
          <w:numId w:val="51"/>
        </w:numPr>
        <w:ind w:left="709"/>
        <w:rPr>
          <w:rFonts w:ascii="Calibri" w:hAnsi="Calibri"/>
          <w:szCs w:val="22"/>
        </w:rPr>
      </w:pPr>
      <w:proofErr w:type="spellStart"/>
      <w:r w:rsidRPr="00C35481">
        <w:rPr>
          <w:rFonts w:ascii="Calibri" w:hAnsi="Calibri"/>
          <w:szCs w:val="22"/>
          <w:u w:val="single"/>
        </w:rPr>
        <w:t>bio</w:t>
      </w:r>
      <w:proofErr w:type="spellEnd"/>
      <w:r w:rsidRPr="00C35481">
        <w:rPr>
          <w:rFonts w:ascii="Calibri" w:hAnsi="Calibri"/>
          <w:szCs w:val="22"/>
          <w:u w:val="single"/>
        </w:rPr>
        <w:t xml:space="preserve">-acumularse y </w:t>
      </w:r>
      <w:proofErr w:type="spellStart"/>
      <w:r w:rsidRPr="00C35481">
        <w:rPr>
          <w:rFonts w:ascii="Calibri" w:hAnsi="Calibri"/>
          <w:szCs w:val="22"/>
          <w:u w:val="single"/>
        </w:rPr>
        <w:t>bio</w:t>
      </w:r>
      <w:proofErr w:type="spellEnd"/>
      <w:r w:rsidRPr="00C35481">
        <w:rPr>
          <w:rFonts w:ascii="Calibri" w:hAnsi="Calibri"/>
          <w:szCs w:val="22"/>
          <w:u w:val="single"/>
        </w:rPr>
        <w:t>-magnificarse</w:t>
      </w:r>
      <w:r w:rsidR="00C35481">
        <w:rPr>
          <w:rFonts w:ascii="Calibri" w:hAnsi="Calibri"/>
          <w:szCs w:val="22"/>
          <w:u w:val="single"/>
        </w:rPr>
        <w:t xml:space="preserve"> en los seres vivos</w:t>
      </w:r>
      <w:r w:rsidRPr="00C35481">
        <w:rPr>
          <w:rFonts w:ascii="Calibri" w:hAnsi="Calibri"/>
          <w:szCs w:val="22"/>
          <w:u w:val="single"/>
        </w:rPr>
        <w:t>.</w:t>
      </w:r>
    </w:p>
    <w:p w14:paraId="65842746" w14:textId="77777777" w:rsidR="00C35481" w:rsidRDefault="00C35481" w:rsidP="004F3698">
      <w:pPr>
        <w:pStyle w:val="Prrafodelista"/>
        <w:numPr>
          <w:ilvl w:val="0"/>
          <w:numId w:val="51"/>
        </w:numPr>
        <w:ind w:left="709"/>
        <w:rPr>
          <w:rFonts w:ascii="Calibri" w:hAnsi="Calibri"/>
          <w:szCs w:val="22"/>
        </w:rPr>
      </w:pPr>
      <w:r w:rsidRPr="00C35481">
        <w:rPr>
          <w:rFonts w:ascii="Calibri" w:hAnsi="Calibri"/>
          <w:szCs w:val="22"/>
        </w:rPr>
        <w:t>atravesar</w:t>
      </w:r>
      <w:r w:rsidR="000551B5" w:rsidRPr="00C35481">
        <w:rPr>
          <w:rFonts w:ascii="Calibri" w:hAnsi="Calibri"/>
          <w:szCs w:val="22"/>
        </w:rPr>
        <w:t xml:space="preserve"> rápida</w:t>
      </w:r>
      <w:r w:rsidRPr="00C35481">
        <w:rPr>
          <w:rFonts w:ascii="Calibri" w:hAnsi="Calibri"/>
          <w:szCs w:val="22"/>
        </w:rPr>
        <w:t>mente la membrana celular</w:t>
      </w:r>
      <w:r w:rsidR="000551B5" w:rsidRPr="00C35481">
        <w:rPr>
          <w:rFonts w:ascii="Calibri" w:hAnsi="Calibri"/>
          <w:szCs w:val="22"/>
        </w:rPr>
        <w:t>.</w:t>
      </w:r>
    </w:p>
    <w:p w14:paraId="0198263A" w14:textId="76BBB9D5" w:rsidR="000551B5" w:rsidRPr="00C35481" w:rsidRDefault="00C35481" w:rsidP="004F3698">
      <w:pPr>
        <w:pStyle w:val="Prrafodelista"/>
        <w:numPr>
          <w:ilvl w:val="0"/>
          <w:numId w:val="51"/>
        </w:numPr>
        <w:ind w:left="709"/>
        <w:rPr>
          <w:rFonts w:ascii="Calibri" w:hAnsi="Calibri"/>
          <w:szCs w:val="22"/>
        </w:rPr>
      </w:pPr>
      <w:r>
        <w:rPr>
          <w:rFonts w:ascii="Calibri" w:hAnsi="Calibri" w:cs="Arial"/>
          <w:bCs/>
          <w:szCs w:val="22"/>
        </w:rPr>
        <w:t>descomponerse o degradarse</w:t>
      </w:r>
      <w:r w:rsidR="000551B5" w:rsidRPr="00C35481">
        <w:rPr>
          <w:rFonts w:ascii="Calibri" w:hAnsi="Calibri" w:cs="Arial"/>
          <w:bCs/>
          <w:szCs w:val="22"/>
        </w:rPr>
        <w:t xml:space="preserve"> en sustancias inofensivas.</w:t>
      </w:r>
    </w:p>
    <w:p w14:paraId="1FF9C3AA" w14:textId="77777777" w:rsidR="000B1C69" w:rsidRDefault="000B1C69" w:rsidP="000800F6">
      <w:pPr>
        <w:jc w:val="center"/>
        <w:rPr>
          <w:rFonts w:ascii="Calibri" w:hAnsi="Calibri"/>
          <w:b/>
          <w:sz w:val="22"/>
          <w:szCs w:val="22"/>
        </w:rPr>
      </w:pPr>
    </w:p>
    <w:p w14:paraId="723DD2FF" w14:textId="4354B1DE" w:rsidR="000551B5" w:rsidRDefault="000800F6" w:rsidP="000800F6">
      <w:pPr>
        <w:jc w:val="center"/>
        <w:rPr>
          <w:rFonts w:ascii="Calibri" w:hAnsi="Calibri" w:cs="Calibri"/>
          <w:b/>
          <w:sz w:val="22"/>
          <w:szCs w:val="20"/>
          <w:u w:val="single"/>
        </w:rPr>
      </w:pPr>
      <w:commentRangeStart w:id="52"/>
      <w:r w:rsidRPr="000B1C69">
        <w:rPr>
          <w:rFonts w:ascii="Calibri" w:hAnsi="Calibri"/>
          <w:b/>
          <w:sz w:val="22"/>
          <w:szCs w:val="22"/>
          <w:u w:val="single"/>
        </w:rPr>
        <w:t>U</w:t>
      </w:r>
      <w:r w:rsidR="000551B5" w:rsidRPr="000B1C69">
        <w:rPr>
          <w:rFonts w:ascii="Calibri" w:hAnsi="Calibri" w:cs="Calibri"/>
          <w:b/>
          <w:sz w:val="22"/>
          <w:szCs w:val="20"/>
          <w:u w:val="single"/>
        </w:rPr>
        <w:t>nidad 3. Efectos del Mercurio en la Salud</w:t>
      </w:r>
    </w:p>
    <w:p w14:paraId="4BD402E2" w14:textId="77777777" w:rsidR="000B1C69" w:rsidRPr="000B1C69" w:rsidRDefault="000B1C69" w:rsidP="000800F6">
      <w:pPr>
        <w:jc w:val="center"/>
        <w:rPr>
          <w:rFonts w:ascii="Calibri" w:hAnsi="Calibri" w:cs="Calibri"/>
          <w:b/>
          <w:sz w:val="22"/>
          <w:szCs w:val="20"/>
          <w:u w:val="single"/>
        </w:rPr>
      </w:pPr>
    </w:p>
    <w:p w14:paraId="0DA090BB" w14:textId="7BAAC139" w:rsidR="000551B5" w:rsidRDefault="0001425F" w:rsidP="003015AC">
      <w:pPr>
        <w:numPr>
          <w:ilvl w:val="3"/>
          <w:numId w:val="6"/>
        </w:numPr>
        <w:spacing w:after="200" w:line="276" w:lineRule="auto"/>
        <w:ind w:left="284" w:hanging="284"/>
        <w:contextualSpacing/>
        <w:rPr>
          <w:rFonts w:ascii="Calibri" w:hAnsi="Calibri"/>
          <w:b/>
          <w:bCs/>
          <w:sz w:val="22"/>
          <w:szCs w:val="22"/>
        </w:rPr>
      </w:pPr>
      <w:r>
        <w:rPr>
          <w:rFonts w:ascii="Calibri" w:hAnsi="Calibri"/>
          <w:b/>
          <w:bCs/>
          <w:sz w:val="22"/>
          <w:szCs w:val="22"/>
        </w:rPr>
        <w:t xml:space="preserve">Las personas que habitan </w:t>
      </w:r>
      <w:ins w:id="53" w:author="Karen Zabaleta" w:date="2019-01-12T20:50:00Z">
        <w:r w:rsidR="00365314">
          <w:rPr>
            <w:rFonts w:ascii="Calibri" w:hAnsi="Calibri"/>
            <w:b/>
            <w:bCs/>
            <w:sz w:val="22"/>
            <w:szCs w:val="22"/>
          </w:rPr>
          <w:t xml:space="preserve">en </w:t>
        </w:r>
      </w:ins>
      <w:r>
        <w:rPr>
          <w:rFonts w:ascii="Calibri" w:hAnsi="Calibri"/>
          <w:b/>
          <w:bCs/>
          <w:sz w:val="22"/>
          <w:szCs w:val="22"/>
        </w:rPr>
        <w:t xml:space="preserve">las grandes ciudades </w:t>
      </w:r>
      <w:r w:rsidR="003015AC" w:rsidRPr="003015AC">
        <w:rPr>
          <w:rFonts w:ascii="Calibri" w:hAnsi="Calibri"/>
          <w:b/>
          <w:bCs/>
          <w:sz w:val="22"/>
          <w:szCs w:val="22"/>
        </w:rPr>
        <w:t>están más expuesta</w:t>
      </w:r>
      <w:r w:rsidRPr="003015AC">
        <w:rPr>
          <w:rFonts w:ascii="Calibri" w:hAnsi="Calibri"/>
          <w:b/>
          <w:bCs/>
          <w:sz w:val="22"/>
          <w:szCs w:val="22"/>
        </w:rPr>
        <w:t>s a</w:t>
      </w:r>
      <w:r w:rsidR="003015AC" w:rsidRPr="003015AC">
        <w:rPr>
          <w:rFonts w:ascii="Calibri" w:hAnsi="Calibri"/>
          <w:b/>
          <w:bCs/>
          <w:sz w:val="22"/>
          <w:szCs w:val="22"/>
        </w:rPr>
        <w:t xml:space="preserve">l </w:t>
      </w:r>
      <w:proofErr w:type="spellStart"/>
      <w:r w:rsidR="003015AC" w:rsidRPr="003015AC">
        <w:rPr>
          <w:rFonts w:ascii="Calibri" w:hAnsi="Calibri"/>
          <w:b/>
          <w:bCs/>
          <w:sz w:val="22"/>
          <w:szCs w:val="22"/>
        </w:rPr>
        <w:t>mercurio</w:t>
      </w:r>
      <w:del w:id="54" w:author="Karen Zabaleta" w:date="2019-01-12T20:49:00Z">
        <w:r w:rsidR="003015AC" w:rsidRPr="003015AC" w:rsidDel="00365314">
          <w:rPr>
            <w:rFonts w:ascii="Calibri" w:hAnsi="Calibri"/>
            <w:b/>
            <w:bCs/>
            <w:sz w:val="22"/>
            <w:szCs w:val="22"/>
          </w:rPr>
          <w:delText xml:space="preserve">, </w:delText>
        </w:r>
      </w:del>
      <w:r w:rsidR="003015AC" w:rsidRPr="003015AC">
        <w:rPr>
          <w:rFonts w:ascii="Calibri" w:hAnsi="Calibri"/>
          <w:b/>
          <w:bCs/>
          <w:sz w:val="22"/>
          <w:szCs w:val="22"/>
        </w:rPr>
        <w:t>donde</w:t>
      </w:r>
      <w:proofErr w:type="spellEnd"/>
      <w:r w:rsidR="003015AC" w:rsidRPr="003015AC">
        <w:rPr>
          <w:rFonts w:ascii="Calibri" w:hAnsi="Calibri"/>
          <w:b/>
          <w:bCs/>
          <w:sz w:val="22"/>
          <w:szCs w:val="22"/>
        </w:rPr>
        <w:t xml:space="preserve"> la concentración de este elemento en el aire es mayor, de </w:t>
      </w:r>
      <w:ins w:id="55" w:author="Karen Zabaleta" w:date="2019-01-12T20:50:00Z">
        <w:r w:rsidR="00365314">
          <w:rPr>
            <w:rFonts w:ascii="Calibri" w:hAnsi="Calibri"/>
            <w:b/>
            <w:bCs/>
            <w:sz w:val="22"/>
            <w:szCs w:val="22"/>
          </w:rPr>
          <w:t xml:space="preserve">tal </w:t>
        </w:r>
      </w:ins>
      <w:r w:rsidR="003015AC" w:rsidRPr="003015AC">
        <w:rPr>
          <w:rFonts w:ascii="Calibri" w:hAnsi="Calibri"/>
          <w:b/>
          <w:bCs/>
          <w:sz w:val="22"/>
          <w:szCs w:val="22"/>
        </w:rPr>
        <w:t xml:space="preserve">manera que </w:t>
      </w:r>
      <w:r w:rsidR="003015AC">
        <w:rPr>
          <w:rFonts w:ascii="Calibri" w:hAnsi="Calibri"/>
          <w:b/>
          <w:bCs/>
          <w:sz w:val="22"/>
          <w:szCs w:val="22"/>
        </w:rPr>
        <w:t xml:space="preserve">pueden </w:t>
      </w:r>
      <w:commentRangeStart w:id="56"/>
      <w:r w:rsidR="003015AC">
        <w:rPr>
          <w:rFonts w:ascii="Calibri" w:hAnsi="Calibri"/>
          <w:b/>
          <w:bCs/>
          <w:sz w:val="22"/>
          <w:szCs w:val="22"/>
        </w:rPr>
        <w:t>experimentar</w:t>
      </w:r>
      <w:r w:rsidR="003015AC" w:rsidRPr="003015AC">
        <w:rPr>
          <w:rFonts w:ascii="Calibri" w:hAnsi="Calibri"/>
          <w:b/>
          <w:bCs/>
          <w:sz w:val="22"/>
          <w:szCs w:val="22"/>
        </w:rPr>
        <w:t xml:space="preserve"> r</w:t>
      </w:r>
      <w:r w:rsidR="003015AC">
        <w:rPr>
          <w:rFonts w:ascii="Calibri" w:hAnsi="Calibri"/>
          <w:b/>
          <w:bCs/>
          <w:sz w:val="22"/>
          <w:szCs w:val="22"/>
        </w:rPr>
        <w:t xml:space="preserve">ápidamente </w:t>
      </w:r>
      <w:r w:rsidR="003015AC" w:rsidRPr="003015AC">
        <w:rPr>
          <w:rFonts w:ascii="Calibri" w:hAnsi="Calibri"/>
          <w:b/>
          <w:bCs/>
          <w:sz w:val="22"/>
          <w:szCs w:val="22"/>
        </w:rPr>
        <w:t>efectos tóxicos</w:t>
      </w:r>
      <w:commentRangeEnd w:id="56"/>
      <w:r w:rsidR="00365314">
        <w:rPr>
          <w:rStyle w:val="Refdecomentario"/>
        </w:rPr>
        <w:commentReference w:id="56"/>
      </w:r>
      <w:r w:rsidR="003015AC" w:rsidRPr="003015AC">
        <w:rPr>
          <w:rFonts w:ascii="Calibri" w:hAnsi="Calibri"/>
          <w:b/>
          <w:bCs/>
          <w:sz w:val="22"/>
          <w:szCs w:val="22"/>
        </w:rPr>
        <w:t xml:space="preserve"> </w:t>
      </w:r>
      <w:r w:rsidR="003015AC">
        <w:rPr>
          <w:rFonts w:ascii="Calibri" w:hAnsi="Calibri"/>
          <w:b/>
          <w:bCs/>
          <w:sz w:val="22"/>
          <w:szCs w:val="22"/>
        </w:rPr>
        <w:t>por</w:t>
      </w:r>
      <w:r w:rsidR="003015AC" w:rsidRPr="003015AC">
        <w:rPr>
          <w:rFonts w:ascii="Calibri" w:hAnsi="Calibri"/>
          <w:b/>
          <w:bCs/>
          <w:sz w:val="22"/>
          <w:szCs w:val="22"/>
        </w:rPr>
        <w:t xml:space="preserve">que la forma </w:t>
      </w:r>
      <w:r w:rsidR="000551B5" w:rsidRPr="003015AC">
        <w:rPr>
          <w:rFonts w:ascii="Calibri" w:hAnsi="Calibri"/>
          <w:b/>
          <w:bCs/>
          <w:sz w:val="22"/>
          <w:szCs w:val="22"/>
        </w:rPr>
        <w:t>de ingreso</w:t>
      </w:r>
      <w:ins w:id="57" w:author="Karen Zabaleta" w:date="2019-01-12T20:53:00Z">
        <w:r w:rsidR="00365314">
          <w:rPr>
            <w:rFonts w:ascii="Calibri" w:hAnsi="Calibri"/>
            <w:b/>
            <w:bCs/>
            <w:sz w:val="22"/>
            <w:szCs w:val="22"/>
          </w:rPr>
          <w:t xml:space="preserve"> de este elemento en el </w:t>
        </w:r>
      </w:ins>
      <w:del w:id="58" w:author="Karen Zabaleta" w:date="2019-01-12T20:53:00Z">
        <w:r w:rsidR="000551B5" w:rsidRPr="003015AC" w:rsidDel="00365314">
          <w:rPr>
            <w:rFonts w:ascii="Calibri" w:hAnsi="Calibri"/>
            <w:b/>
            <w:bCs/>
            <w:sz w:val="22"/>
            <w:szCs w:val="22"/>
          </w:rPr>
          <w:delText xml:space="preserve"> al</w:delText>
        </w:r>
      </w:del>
      <w:r w:rsidR="000551B5" w:rsidRPr="003015AC">
        <w:rPr>
          <w:rFonts w:ascii="Calibri" w:hAnsi="Calibri"/>
          <w:b/>
          <w:bCs/>
          <w:sz w:val="22"/>
          <w:szCs w:val="22"/>
        </w:rPr>
        <w:t xml:space="preserve"> organismo que alcanza </w:t>
      </w:r>
      <w:r w:rsidR="003015AC">
        <w:rPr>
          <w:rFonts w:ascii="Calibri" w:hAnsi="Calibri"/>
          <w:b/>
          <w:bCs/>
          <w:sz w:val="22"/>
          <w:szCs w:val="22"/>
        </w:rPr>
        <w:t>la sangre con mayor eficacia es la vía</w:t>
      </w:r>
      <w:commentRangeEnd w:id="52"/>
      <w:r w:rsidR="00365314">
        <w:rPr>
          <w:rStyle w:val="Refdecomentario"/>
        </w:rPr>
        <w:commentReference w:id="52"/>
      </w:r>
    </w:p>
    <w:p w14:paraId="6A26674C" w14:textId="77777777" w:rsidR="003015AC" w:rsidRPr="003015AC" w:rsidRDefault="003015AC" w:rsidP="003015AC">
      <w:pPr>
        <w:spacing w:after="200" w:line="276" w:lineRule="auto"/>
        <w:ind w:left="284"/>
        <w:contextualSpacing/>
        <w:rPr>
          <w:rFonts w:ascii="Calibri" w:hAnsi="Calibri"/>
          <w:b/>
          <w:bCs/>
          <w:sz w:val="22"/>
          <w:szCs w:val="22"/>
        </w:rPr>
      </w:pPr>
    </w:p>
    <w:p w14:paraId="3109BAF7" w14:textId="6B35280B" w:rsidR="000551B5" w:rsidRPr="000551B5" w:rsidRDefault="00365314" w:rsidP="003015AC">
      <w:pPr>
        <w:numPr>
          <w:ilvl w:val="0"/>
          <w:numId w:val="48"/>
        </w:numPr>
        <w:spacing w:after="200" w:line="276" w:lineRule="auto"/>
        <w:ind w:left="709"/>
        <w:contextualSpacing/>
        <w:rPr>
          <w:rFonts w:ascii="Calibri" w:eastAsia="Calibri" w:hAnsi="Calibri"/>
          <w:sz w:val="22"/>
          <w:szCs w:val="22"/>
          <w:lang w:val="es-CO" w:eastAsia="en-US"/>
        </w:rPr>
      </w:pPr>
      <w:ins w:id="59" w:author="Karen Zabaleta" w:date="2019-01-12T20:49:00Z">
        <w:r>
          <w:rPr>
            <w:rFonts w:ascii="Calibri" w:eastAsia="Calibri" w:hAnsi="Calibri"/>
            <w:sz w:val="22"/>
            <w:szCs w:val="22"/>
            <w:lang w:val="es-CO" w:eastAsia="en-US"/>
          </w:rPr>
          <w:t>m</w:t>
        </w:r>
      </w:ins>
      <w:del w:id="60" w:author="Karen Zabaleta" w:date="2019-01-12T20:49:00Z">
        <w:r w:rsidR="0024504B" w:rsidRPr="000551B5" w:rsidDel="00365314">
          <w:rPr>
            <w:rFonts w:ascii="Calibri" w:eastAsia="Calibri" w:hAnsi="Calibri"/>
            <w:sz w:val="22"/>
            <w:szCs w:val="22"/>
            <w:lang w:val="es-CO" w:eastAsia="en-US"/>
          </w:rPr>
          <w:delText>M</w:delText>
        </w:r>
      </w:del>
      <w:r w:rsidR="000551B5" w:rsidRPr="000551B5">
        <w:rPr>
          <w:rFonts w:ascii="Calibri" w:eastAsia="Calibri" w:hAnsi="Calibri"/>
          <w:sz w:val="22"/>
          <w:szCs w:val="22"/>
          <w:lang w:val="es-CO" w:eastAsia="en-US"/>
        </w:rPr>
        <w:t>ucosa</w:t>
      </w:r>
      <w:r w:rsidR="0024504B">
        <w:rPr>
          <w:rFonts w:ascii="Calibri" w:eastAsia="Calibri" w:hAnsi="Calibri"/>
          <w:sz w:val="22"/>
          <w:szCs w:val="22"/>
          <w:lang w:val="es-CO" w:eastAsia="en-US"/>
        </w:rPr>
        <w:t>.</w:t>
      </w:r>
    </w:p>
    <w:p w14:paraId="5D566634" w14:textId="42F78734" w:rsidR="000551B5" w:rsidRPr="000551B5" w:rsidRDefault="000551B5" w:rsidP="003015AC">
      <w:pPr>
        <w:numPr>
          <w:ilvl w:val="0"/>
          <w:numId w:val="48"/>
        </w:numPr>
        <w:spacing w:after="200" w:line="276" w:lineRule="auto"/>
        <w:ind w:left="709"/>
        <w:contextualSpacing/>
        <w:rPr>
          <w:rFonts w:ascii="Calibri" w:eastAsia="Calibri" w:hAnsi="Calibri"/>
          <w:sz w:val="22"/>
          <w:szCs w:val="22"/>
          <w:lang w:val="es-CO" w:eastAsia="en-US"/>
        </w:rPr>
      </w:pPr>
      <w:r w:rsidRPr="000551B5">
        <w:rPr>
          <w:rFonts w:ascii="Calibri" w:eastAsia="Calibri" w:hAnsi="Calibri"/>
          <w:sz w:val="22"/>
          <w:szCs w:val="22"/>
          <w:lang w:val="es-CO" w:eastAsia="en-US"/>
        </w:rPr>
        <w:t>digestiva.</w:t>
      </w:r>
    </w:p>
    <w:p w14:paraId="569BB5E0" w14:textId="3BB57736" w:rsidR="000551B5" w:rsidRPr="000551B5" w:rsidRDefault="000551B5" w:rsidP="003015AC">
      <w:pPr>
        <w:numPr>
          <w:ilvl w:val="0"/>
          <w:numId w:val="48"/>
        </w:numPr>
        <w:spacing w:after="200" w:line="276" w:lineRule="auto"/>
        <w:ind w:left="709"/>
        <w:contextualSpacing/>
        <w:rPr>
          <w:rFonts w:ascii="Calibri" w:eastAsia="Calibri" w:hAnsi="Calibri"/>
          <w:sz w:val="22"/>
          <w:szCs w:val="22"/>
          <w:lang w:val="es-CO" w:eastAsia="en-US"/>
        </w:rPr>
      </w:pPr>
      <w:r w:rsidRPr="000551B5">
        <w:rPr>
          <w:rFonts w:ascii="Calibri" w:eastAsia="Calibri" w:hAnsi="Calibri"/>
          <w:sz w:val="22"/>
          <w:szCs w:val="22"/>
          <w:lang w:val="es-CO" w:eastAsia="en-US"/>
        </w:rPr>
        <w:t>cutánea o dérmica</w:t>
      </w:r>
      <w:r w:rsidR="0024504B">
        <w:rPr>
          <w:rFonts w:ascii="Calibri" w:eastAsia="Calibri" w:hAnsi="Calibri"/>
          <w:sz w:val="22"/>
          <w:szCs w:val="22"/>
          <w:lang w:val="es-CO" w:eastAsia="en-US"/>
        </w:rPr>
        <w:t>.</w:t>
      </w:r>
    </w:p>
    <w:p w14:paraId="2E9D3C2D" w14:textId="3BAB2916" w:rsidR="000551B5" w:rsidRPr="006B68C7" w:rsidRDefault="000551B5" w:rsidP="003015AC">
      <w:pPr>
        <w:numPr>
          <w:ilvl w:val="0"/>
          <w:numId w:val="48"/>
        </w:numPr>
        <w:spacing w:after="200" w:line="276" w:lineRule="auto"/>
        <w:ind w:left="709"/>
        <w:contextualSpacing/>
        <w:rPr>
          <w:rFonts w:ascii="Calibri" w:eastAsia="Calibri" w:hAnsi="Calibri"/>
          <w:sz w:val="22"/>
          <w:szCs w:val="22"/>
          <w:u w:val="single"/>
          <w:lang w:val="es-CO" w:eastAsia="en-US"/>
        </w:rPr>
      </w:pPr>
      <w:r w:rsidRPr="006B68C7">
        <w:rPr>
          <w:rFonts w:ascii="Calibri" w:eastAsia="Calibri" w:hAnsi="Calibri"/>
          <w:sz w:val="22"/>
          <w:szCs w:val="22"/>
          <w:u w:val="single"/>
          <w:lang w:val="es-CO" w:eastAsia="en-US"/>
        </w:rPr>
        <w:t>inhalatoria o respiratoria</w:t>
      </w:r>
      <w:r w:rsidR="0024504B">
        <w:rPr>
          <w:rFonts w:ascii="Calibri" w:eastAsia="Calibri" w:hAnsi="Calibri"/>
          <w:sz w:val="22"/>
          <w:szCs w:val="22"/>
          <w:u w:val="single"/>
          <w:lang w:val="es-CO" w:eastAsia="en-US"/>
        </w:rPr>
        <w:t>.</w:t>
      </w:r>
    </w:p>
    <w:p w14:paraId="611A501B" w14:textId="77777777" w:rsidR="000551B5" w:rsidRPr="000551B5" w:rsidRDefault="000551B5" w:rsidP="000551B5">
      <w:pPr>
        <w:rPr>
          <w:rFonts w:ascii="Calibri" w:hAnsi="Calibri"/>
          <w:sz w:val="22"/>
          <w:szCs w:val="22"/>
          <w:lang w:val="es-CO"/>
        </w:rPr>
      </w:pPr>
    </w:p>
    <w:p w14:paraId="497FF9C5" w14:textId="730F55AE" w:rsidR="000551B5" w:rsidRDefault="000551B5" w:rsidP="000551B5">
      <w:pPr>
        <w:ind w:left="284" w:hanging="284"/>
        <w:rPr>
          <w:rFonts w:ascii="Calibri" w:hAnsi="Calibri"/>
          <w:b/>
          <w:bCs/>
          <w:sz w:val="22"/>
          <w:szCs w:val="22"/>
        </w:rPr>
      </w:pPr>
      <w:r w:rsidRPr="000551B5">
        <w:rPr>
          <w:rFonts w:ascii="Calibri" w:hAnsi="Calibri"/>
          <w:b/>
          <w:bCs/>
          <w:sz w:val="22"/>
          <w:szCs w:val="22"/>
        </w:rPr>
        <w:t xml:space="preserve">2. </w:t>
      </w:r>
      <w:r w:rsidR="001812EC">
        <w:rPr>
          <w:rFonts w:ascii="Calibri" w:hAnsi="Calibri"/>
          <w:b/>
          <w:bCs/>
          <w:sz w:val="22"/>
          <w:szCs w:val="22"/>
        </w:rPr>
        <w:t>Un trabajador de un laboratorio ha roto por accidente los termómetros que contenían mercurio</w:t>
      </w:r>
      <w:ins w:id="61" w:author="Karen Zabaleta" w:date="2019-01-12T20:55:00Z">
        <w:r w:rsidR="00365314">
          <w:rPr>
            <w:rFonts w:ascii="Calibri" w:hAnsi="Calibri"/>
            <w:b/>
            <w:bCs/>
            <w:sz w:val="22"/>
            <w:szCs w:val="22"/>
          </w:rPr>
          <w:t xml:space="preserve">, inhalando por accidente </w:t>
        </w:r>
      </w:ins>
      <w:r w:rsidR="006E718F">
        <w:rPr>
          <w:rFonts w:ascii="Calibri" w:hAnsi="Calibri"/>
          <w:b/>
          <w:bCs/>
          <w:sz w:val="22"/>
          <w:szCs w:val="22"/>
        </w:rPr>
        <w:t xml:space="preserve"> </w:t>
      </w:r>
      <w:del w:id="62" w:author="Karen Zabaleta" w:date="2019-01-12T20:55:00Z">
        <w:r w:rsidR="006E718F" w:rsidDel="00365314">
          <w:rPr>
            <w:rFonts w:ascii="Calibri" w:hAnsi="Calibri"/>
            <w:b/>
            <w:bCs/>
            <w:sz w:val="22"/>
            <w:szCs w:val="22"/>
          </w:rPr>
          <w:delText xml:space="preserve">y ha inhalado </w:delText>
        </w:r>
      </w:del>
      <w:r w:rsidR="006E718F">
        <w:rPr>
          <w:rFonts w:ascii="Calibri" w:hAnsi="Calibri"/>
          <w:b/>
          <w:bCs/>
          <w:sz w:val="22"/>
          <w:szCs w:val="22"/>
        </w:rPr>
        <w:t xml:space="preserve">los vapores del mercurio metálico liberado, </w:t>
      </w:r>
      <w:r w:rsidRPr="000551B5">
        <w:rPr>
          <w:rFonts w:ascii="Calibri" w:hAnsi="Calibri"/>
          <w:b/>
          <w:bCs/>
          <w:sz w:val="22"/>
          <w:szCs w:val="22"/>
        </w:rPr>
        <w:t xml:space="preserve">las </w:t>
      </w:r>
      <w:r w:rsidR="006E718F">
        <w:rPr>
          <w:rFonts w:ascii="Calibri" w:hAnsi="Calibri"/>
          <w:b/>
          <w:bCs/>
          <w:sz w:val="22"/>
          <w:szCs w:val="22"/>
        </w:rPr>
        <w:t>principales medidas de soporte y emergencia con las que el trabajador debe ser atendido son</w:t>
      </w:r>
    </w:p>
    <w:p w14:paraId="7DE71D06" w14:textId="77777777" w:rsidR="006E718F" w:rsidRPr="000551B5" w:rsidRDefault="006E718F" w:rsidP="000551B5">
      <w:pPr>
        <w:ind w:left="284" w:hanging="284"/>
        <w:rPr>
          <w:rFonts w:ascii="Calibri" w:hAnsi="Calibri"/>
          <w:b/>
          <w:bCs/>
          <w:sz w:val="22"/>
          <w:szCs w:val="22"/>
        </w:rPr>
      </w:pPr>
    </w:p>
    <w:p w14:paraId="39A2BA32" w14:textId="118A35F2" w:rsidR="000551B5" w:rsidRPr="000551B5" w:rsidRDefault="006E718F" w:rsidP="000551B5">
      <w:pPr>
        <w:numPr>
          <w:ilvl w:val="0"/>
          <w:numId w:val="49"/>
        </w:numPr>
        <w:spacing w:after="200" w:line="276" w:lineRule="auto"/>
        <w:contextualSpacing/>
        <w:rPr>
          <w:rFonts w:ascii="Calibri" w:eastAsia="Calibri" w:hAnsi="Calibri"/>
          <w:sz w:val="22"/>
          <w:szCs w:val="22"/>
          <w:lang w:val="es-CO" w:eastAsia="en-US"/>
        </w:rPr>
      </w:pPr>
      <w:r>
        <w:rPr>
          <w:rFonts w:ascii="Calibri" w:eastAsia="Calibri" w:hAnsi="Calibri"/>
          <w:sz w:val="22"/>
          <w:szCs w:val="22"/>
          <w:lang w:val="es-CO" w:eastAsia="en-US"/>
        </w:rPr>
        <w:t>suministrar</w:t>
      </w:r>
      <w:r w:rsidR="000551B5" w:rsidRPr="000551B5">
        <w:rPr>
          <w:rFonts w:ascii="Calibri" w:eastAsia="Calibri" w:hAnsi="Calibri"/>
          <w:sz w:val="22"/>
          <w:szCs w:val="22"/>
          <w:lang w:val="es-CO" w:eastAsia="en-US"/>
        </w:rPr>
        <w:t xml:space="preserve"> medicamentos, </w:t>
      </w:r>
      <w:r>
        <w:rPr>
          <w:rFonts w:ascii="Calibri" w:eastAsia="Calibri" w:hAnsi="Calibri"/>
          <w:sz w:val="22"/>
          <w:szCs w:val="22"/>
          <w:lang w:val="es-CO" w:eastAsia="en-US"/>
        </w:rPr>
        <w:t xml:space="preserve">aplicar líquidos por vía </w:t>
      </w:r>
      <w:r w:rsidR="003268B6">
        <w:rPr>
          <w:rFonts w:ascii="Calibri" w:eastAsia="Calibri" w:hAnsi="Calibri"/>
          <w:sz w:val="22"/>
          <w:szCs w:val="22"/>
          <w:lang w:val="es-CO" w:eastAsia="en-US"/>
        </w:rPr>
        <w:t>intra</w:t>
      </w:r>
      <w:r>
        <w:rPr>
          <w:rFonts w:ascii="Calibri" w:eastAsia="Calibri" w:hAnsi="Calibri"/>
          <w:sz w:val="22"/>
          <w:szCs w:val="22"/>
          <w:lang w:val="es-CO" w:eastAsia="en-US"/>
        </w:rPr>
        <w:t>venosa y</w:t>
      </w:r>
      <w:r w:rsidR="000551B5" w:rsidRPr="000551B5">
        <w:rPr>
          <w:rFonts w:ascii="Calibri" w:eastAsia="Calibri" w:hAnsi="Calibri"/>
          <w:sz w:val="22"/>
          <w:szCs w:val="22"/>
          <w:lang w:val="es-CO" w:eastAsia="en-US"/>
        </w:rPr>
        <w:t xml:space="preserve"> </w:t>
      </w:r>
      <w:r>
        <w:rPr>
          <w:rFonts w:ascii="Calibri" w:eastAsia="Calibri" w:hAnsi="Calibri"/>
          <w:sz w:val="22"/>
          <w:szCs w:val="22"/>
          <w:lang w:val="es-CO" w:eastAsia="en-US"/>
        </w:rPr>
        <w:t>poner tapabocas</w:t>
      </w:r>
      <w:r w:rsidR="000551B5" w:rsidRPr="000551B5">
        <w:rPr>
          <w:rFonts w:ascii="Calibri" w:eastAsia="Calibri" w:hAnsi="Calibri"/>
          <w:sz w:val="22"/>
          <w:szCs w:val="22"/>
          <w:lang w:val="es-CO" w:eastAsia="en-US"/>
        </w:rPr>
        <w:t>.</w:t>
      </w:r>
    </w:p>
    <w:p w14:paraId="32CDF2FF" w14:textId="3F07EDAE" w:rsidR="000551B5" w:rsidRPr="006B68C7" w:rsidRDefault="006E718F" w:rsidP="000551B5">
      <w:pPr>
        <w:numPr>
          <w:ilvl w:val="0"/>
          <w:numId w:val="49"/>
        </w:numPr>
        <w:autoSpaceDE w:val="0"/>
        <w:autoSpaceDN w:val="0"/>
        <w:adjustRightInd w:val="0"/>
        <w:spacing w:after="200" w:line="276" w:lineRule="auto"/>
        <w:contextualSpacing/>
        <w:rPr>
          <w:rFonts w:ascii="Calibri" w:hAnsi="Calibri"/>
          <w:bCs/>
          <w:sz w:val="22"/>
          <w:u w:val="single"/>
        </w:rPr>
      </w:pPr>
      <w:r>
        <w:rPr>
          <w:rFonts w:ascii="Calibri" w:hAnsi="Calibri"/>
          <w:bCs/>
          <w:sz w:val="22"/>
          <w:szCs w:val="22"/>
          <w:u w:val="single"/>
          <w:lang w:val="es-CO" w:eastAsia="en-US"/>
        </w:rPr>
        <w:t>retirar</w:t>
      </w:r>
      <w:r w:rsidR="000551B5" w:rsidRPr="006B68C7">
        <w:rPr>
          <w:rFonts w:ascii="Calibri" w:hAnsi="Calibri"/>
          <w:bCs/>
          <w:sz w:val="22"/>
          <w:szCs w:val="22"/>
          <w:u w:val="single"/>
          <w:lang w:eastAsia="en-US"/>
        </w:rPr>
        <w:t xml:space="preserve"> del ambiente contaminado, dar suplemen</w:t>
      </w:r>
      <w:r>
        <w:rPr>
          <w:rFonts w:ascii="Calibri" w:hAnsi="Calibri"/>
          <w:bCs/>
          <w:sz w:val="22"/>
          <w:szCs w:val="22"/>
          <w:u w:val="single"/>
          <w:lang w:eastAsia="en-US"/>
        </w:rPr>
        <w:t>to de oxígeno húmedo y observar</w:t>
      </w:r>
      <w:r w:rsidR="000551B5" w:rsidRPr="006B68C7">
        <w:rPr>
          <w:rFonts w:ascii="Calibri" w:hAnsi="Calibri"/>
          <w:bCs/>
          <w:sz w:val="22"/>
          <w:szCs w:val="22"/>
          <w:u w:val="single"/>
          <w:lang w:eastAsia="en-US"/>
        </w:rPr>
        <w:t xml:space="preserve"> por varias semanas.</w:t>
      </w:r>
    </w:p>
    <w:p w14:paraId="21EFEA85" w14:textId="13055E07" w:rsidR="000551B5" w:rsidRPr="000551B5" w:rsidRDefault="00365314" w:rsidP="000551B5">
      <w:pPr>
        <w:numPr>
          <w:ilvl w:val="0"/>
          <w:numId w:val="49"/>
        </w:numPr>
        <w:spacing w:after="200" w:line="276" w:lineRule="auto"/>
        <w:contextualSpacing/>
        <w:rPr>
          <w:rFonts w:ascii="Calibri" w:eastAsia="Calibri" w:hAnsi="Calibri"/>
          <w:sz w:val="22"/>
          <w:szCs w:val="22"/>
          <w:lang w:val="es-CO" w:eastAsia="en-US"/>
        </w:rPr>
      </w:pPr>
      <w:ins w:id="63" w:author="Karen Zabaleta" w:date="2019-01-12T20:59:00Z">
        <w:r>
          <w:rPr>
            <w:rFonts w:ascii="Calibri" w:eastAsia="Calibri" w:hAnsi="Calibri"/>
            <w:sz w:val="22"/>
            <w:szCs w:val="22"/>
            <w:lang w:eastAsia="en-US"/>
          </w:rPr>
          <w:t>e</w:t>
        </w:r>
      </w:ins>
      <w:ins w:id="64" w:author="Karen Zabaleta" w:date="2019-01-12T20:58:00Z">
        <w:r>
          <w:rPr>
            <w:rFonts w:ascii="Calibri" w:eastAsia="Calibri" w:hAnsi="Calibri"/>
            <w:sz w:val="22"/>
            <w:szCs w:val="22"/>
            <w:lang w:eastAsia="en-US"/>
          </w:rPr>
          <w:t>laborar registro en historia cl</w:t>
        </w:r>
      </w:ins>
      <w:ins w:id="65" w:author="Karen Zabaleta" w:date="2019-01-12T20:59:00Z">
        <w:r>
          <w:rPr>
            <w:rFonts w:ascii="Calibri" w:eastAsia="Calibri" w:hAnsi="Calibri"/>
            <w:sz w:val="22"/>
            <w:szCs w:val="22"/>
            <w:lang w:eastAsia="en-US"/>
          </w:rPr>
          <w:t xml:space="preserve">ínica, reportar el accidente de trabajo y </w:t>
        </w:r>
      </w:ins>
      <w:del w:id="66" w:author="Karen Zabaleta" w:date="2019-01-12T20:58:00Z">
        <w:r w:rsidR="006E718F" w:rsidDel="00365314">
          <w:rPr>
            <w:rFonts w:ascii="Calibri" w:eastAsia="Calibri" w:hAnsi="Calibri"/>
            <w:sz w:val="22"/>
            <w:szCs w:val="22"/>
            <w:lang w:eastAsia="en-US"/>
          </w:rPr>
          <w:delText>d</w:delText>
        </w:r>
        <w:r w:rsidR="000551B5" w:rsidRPr="000551B5" w:rsidDel="00365314">
          <w:rPr>
            <w:rFonts w:ascii="Calibri" w:eastAsia="Calibri" w:hAnsi="Calibri"/>
            <w:sz w:val="22"/>
            <w:szCs w:val="22"/>
            <w:lang w:val="es-CO" w:eastAsia="en-US"/>
          </w:rPr>
          <w:delText xml:space="preserve">ar </w:delText>
        </w:r>
        <w:commentRangeStart w:id="67"/>
        <w:r w:rsidR="000551B5" w:rsidRPr="000551B5" w:rsidDel="00365314">
          <w:rPr>
            <w:rFonts w:ascii="Calibri" w:eastAsia="Calibri" w:hAnsi="Calibri"/>
            <w:sz w:val="22"/>
            <w:szCs w:val="22"/>
            <w:lang w:val="es-CO" w:eastAsia="en-US"/>
          </w:rPr>
          <w:delText>tratamiento sintomático</w:delText>
        </w:r>
        <w:commentRangeEnd w:id="67"/>
        <w:r w:rsidDel="00365314">
          <w:rPr>
            <w:rStyle w:val="Refdecomentario"/>
          </w:rPr>
          <w:commentReference w:id="67"/>
        </w:r>
      </w:del>
      <w:r w:rsidR="006E718F">
        <w:rPr>
          <w:rFonts w:ascii="Calibri" w:eastAsia="Calibri" w:hAnsi="Calibri"/>
          <w:sz w:val="22"/>
          <w:szCs w:val="22"/>
          <w:lang w:val="es-CO" w:eastAsia="en-US"/>
        </w:rPr>
        <w:t>, suministrar líquidos orales</w:t>
      </w:r>
      <w:ins w:id="68" w:author="Karen Zabaleta" w:date="2019-01-12T20:59:00Z">
        <w:r>
          <w:rPr>
            <w:rFonts w:ascii="Calibri" w:eastAsia="Calibri" w:hAnsi="Calibri"/>
            <w:sz w:val="22"/>
            <w:szCs w:val="22"/>
            <w:lang w:val="es-CO" w:eastAsia="en-US"/>
          </w:rPr>
          <w:t>.</w:t>
        </w:r>
      </w:ins>
      <w:del w:id="69" w:author="Karen Zabaleta" w:date="2019-01-12T20:59:00Z">
        <w:r w:rsidR="006E718F" w:rsidDel="00365314">
          <w:rPr>
            <w:rFonts w:ascii="Calibri" w:eastAsia="Calibri" w:hAnsi="Calibri"/>
            <w:sz w:val="22"/>
            <w:szCs w:val="22"/>
            <w:lang w:val="es-CO" w:eastAsia="en-US"/>
          </w:rPr>
          <w:delText xml:space="preserve"> y</w:delText>
        </w:r>
        <w:r w:rsidR="000551B5" w:rsidRPr="000551B5" w:rsidDel="00365314">
          <w:rPr>
            <w:rFonts w:ascii="Calibri" w:eastAsia="Calibri" w:hAnsi="Calibri"/>
            <w:sz w:val="22"/>
            <w:szCs w:val="22"/>
            <w:lang w:val="es-CO" w:eastAsia="en-US"/>
          </w:rPr>
          <w:delText xml:space="preserve"> </w:delText>
        </w:r>
        <w:r w:rsidR="006E718F" w:rsidDel="00365314">
          <w:rPr>
            <w:rFonts w:ascii="Calibri" w:eastAsia="Calibri" w:hAnsi="Calibri"/>
            <w:sz w:val="22"/>
            <w:szCs w:val="22"/>
            <w:lang w:val="es-CO" w:eastAsia="en-US"/>
          </w:rPr>
          <w:delText>poner</w:delText>
        </w:r>
        <w:r w:rsidR="000551B5" w:rsidRPr="000551B5" w:rsidDel="00365314">
          <w:rPr>
            <w:rFonts w:ascii="Calibri" w:eastAsia="Calibri" w:hAnsi="Calibri"/>
            <w:sz w:val="22"/>
            <w:szCs w:val="22"/>
            <w:lang w:val="es-CO" w:eastAsia="en-US"/>
          </w:rPr>
          <w:delText xml:space="preserve"> mascarillas de protección respiratoria</w:delText>
        </w:r>
      </w:del>
      <w:r w:rsidR="000551B5" w:rsidRPr="000551B5">
        <w:rPr>
          <w:rFonts w:ascii="Calibri" w:eastAsia="Calibri" w:hAnsi="Calibri"/>
          <w:sz w:val="22"/>
          <w:szCs w:val="22"/>
          <w:lang w:val="es-CO" w:eastAsia="en-US"/>
        </w:rPr>
        <w:t>.</w:t>
      </w:r>
    </w:p>
    <w:p w14:paraId="0C04A78B" w14:textId="3C52C84F" w:rsidR="000551B5" w:rsidRDefault="006E718F" w:rsidP="000551B5">
      <w:pPr>
        <w:numPr>
          <w:ilvl w:val="0"/>
          <w:numId w:val="49"/>
        </w:numPr>
        <w:spacing w:after="200" w:line="276" w:lineRule="auto"/>
        <w:contextualSpacing/>
        <w:rPr>
          <w:rFonts w:ascii="Calibri" w:eastAsia="Calibri" w:hAnsi="Calibri"/>
          <w:sz w:val="22"/>
          <w:szCs w:val="22"/>
          <w:lang w:val="es-CO" w:eastAsia="en-US"/>
        </w:rPr>
      </w:pPr>
      <w:r>
        <w:rPr>
          <w:rFonts w:ascii="Calibri" w:eastAsia="Calibri" w:hAnsi="Calibri"/>
          <w:sz w:val="22"/>
          <w:szCs w:val="22"/>
          <w:lang w:val="es-CO" w:eastAsia="en-US"/>
        </w:rPr>
        <w:lastRenderedPageBreak/>
        <w:t>suministrar</w:t>
      </w:r>
      <w:r w:rsidR="000551B5" w:rsidRPr="000551B5">
        <w:rPr>
          <w:rFonts w:ascii="Calibri" w:eastAsia="Calibri" w:hAnsi="Calibri"/>
          <w:sz w:val="22"/>
          <w:szCs w:val="22"/>
          <w:lang w:val="es-CO" w:eastAsia="en-US"/>
        </w:rPr>
        <w:t xml:space="preserve"> líquidos orales, </w:t>
      </w:r>
      <w:ins w:id="70" w:author="Karen Zabaleta" w:date="2019-01-12T20:57:00Z">
        <w:r w:rsidR="00365314">
          <w:rPr>
            <w:rFonts w:ascii="Calibri" w:eastAsia="Calibri" w:hAnsi="Calibri"/>
            <w:sz w:val="22"/>
            <w:szCs w:val="22"/>
            <w:lang w:val="es-CO" w:eastAsia="en-US"/>
          </w:rPr>
          <w:t xml:space="preserve">realizar terapias </w:t>
        </w:r>
        <w:proofErr w:type="spellStart"/>
        <w:r w:rsidR="00365314">
          <w:rPr>
            <w:rFonts w:ascii="Calibri" w:eastAsia="Calibri" w:hAnsi="Calibri"/>
            <w:sz w:val="22"/>
            <w:szCs w:val="22"/>
            <w:lang w:val="es-CO" w:eastAsia="en-US"/>
          </w:rPr>
          <w:t>respiratorias</w:t>
        </w:r>
      </w:ins>
      <w:del w:id="71" w:author="Karen Zabaleta" w:date="2019-01-12T20:57:00Z">
        <w:r w:rsidDel="00365314">
          <w:rPr>
            <w:rFonts w:ascii="Calibri" w:eastAsia="Calibri" w:hAnsi="Calibri"/>
            <w:sz w:val="22"/>
            <w:szCs w:val="22"/>
            <w:lang w:val="es-CO" w:eastAsia="en-US"/>
          </w:rPr>
          <w:delText xml:space="preserve">dar </w:delText>
        </w:r>
        <w:r w:rsidR="000551B5" w:rsidRPr="000551B5" w:rsidDel="00365314">
          <w:rPr>
            <w:rFonts w:ascii="Calibri" w:eastAsia="Calibri" w:hAnsi="Calibri"/>
            <w:sz w:val="22"/>
            <w:szCs w:val="22"/>
            <w:lang w:val="es-CO" w:eastAsia="en-US"/>
          </w:rPr>
          <w:delText>trat</w:delText>
        </w:r>
        <w:r w:rsidDel="00365314">
          <w:rPr>
            <w:rFonts w:ascii="Calibri" w:eastAsia="Calibri" w:hAnsi="Calibri"/>
            <w:sz w:val="22"/>
            <w:szCs w:val="22"/>
            <w:lang w:val="es-CO" w:eastAsia="en-US"/>
          </w:rPr>
          <w:delText xml:space="preserve">amiento por falla respiratoria </w:delText>
        </w:r>
      </w:del>
      <w:r>
        <w:rPr>
          <w:rFonts w:ascii="Calibri" w:eastAsia="Calibri" w:hAnsi="Calibri"/>
          <w:sz w:val="22"/>
          <w:szCs w:val="22"/>
          <w:lang w:val="es-CO" w:eastAsia="en-US"/>
        </w:rPr>
        <w:t>y</w:t>
      </w:r>
      <w:proofErr w:type="spellEnd"/>
      <w:r w:rsidR="000551B5" w:rsidRPr="000551B5">
        <w:rPr>
          <w:rFonts w:ascii="Calibri" w:eastAsia="Calibri" w:hAnsi="Calibri"/>
          <w:sz w:val="22"/>
          <w:szCs w:val="22"/>
          <w:lang w:val="es-CO" w:eastAsia="en-US"/>
        </w:rPr>
        <w:t xml:space="preserve"> </w:t>
      </w:r>
      <w:ins w:id="72" w:author="Karen Zabaleta" w:date="2019-01-12T20:58:00Z">
        <w:r w:rsidR="00365314">
          <w:rPr>
            <w:rFonts w:ascii="Calibri" w:eastAsia="Calibri" w:hAnsi="Calibri"/>
            <w:sz w:val="22"/>
            <w:szCs w:val="22"/>
            <w:lang w:val="es-CO" w:eastAsia="en-US"/>
          </w:rPr>
          <w:t>transfundir de manera inmediata.</w:t>
        </w:r>
      </w:ins>
      <w:del w:id="73" w:author="Karen Zabaleta" w:date="2019-01-12T20:58:00Z">
        <w:r w:rsidDel="00365314">
          <w:rPr>
            <w:rFonts w:ascii="Calibri" w:eastAsia="Calibri" w:hAnsi="Calibri"/>
            <w:sz w:val="22"/>
            <w:szCs w:val="22"/>
            <w:lang w:val="es-CO" w:eastAsia="en-US"/>
          </w:rPr>
          <w:delText xml:space="preserve">hacer </w:delText>
        </w:r>
        <w:r w:rsidR="000551B5" w:rsidRPr="000551B5" w:rsidDel="00365314">
          <w:rPr>
            <w:rFonts w:ascii="Calibri" w:eastAsia="Calibri" w:hAnsi="Calibri"/>
            <w:sz w:val="22"/>
            <w:szCs w:val="22"/>
            <w:lang w:val="es-CO" w:eastAsia="en-US"/>
          </w:rPr>
          <w:delText xml:space="preserve">transfusión sanguínea </w:delText>
        </w:r>
      </w:del>
      <w:del w:id="74" w:author="Karen Zabaleta" w:date="2019-01-12T20:57:00Z">
        <w:r w:rsidR="000551B5" w:rsidRPr="000551B5" w:rsidDel="00365314">
          <w:rPr>
            <w:rFonts w:ascii="Calibri" w:eastAsia="Calibri" w:hAnsi="Calibri"/>
            <w:sz w:val="22"/>
            <w:szCs w:val="22"/>
            <w:lang w:val="es-CO" w:eastAsia="en-US"/>
          </w:rPr>
          <w:delText>inmediata</w:delText>
        </w:r>
      </w:del>
      <w:r w:rsidR="000551B5" w:rsidRPr="000551B5">
        <w:rPr>
          <w:rFonts w:ascii="Calibri" w:eastAsia="Calibri" w:hAnsi="Calibri"/>
          <w:sz w:val="22"/>
          <w:szCs w:val="22"/>
          <w:lang w:val="es-CO" w:eastAsia="en-US"/>
        </w:rPr>
        <w:t>.</w:t>
      </w:r>
    </w:p>
    <w:p w14:paraId="25345848" w14:textId="77777777" w:rsidR="000800F6" w:rsidRDefault="000800F6" w:rsidP="000800F6">
      <w:pPr>
        <w:spacing w:after="200" w:line="276" w:lineRule="auto"/>
        <w:ind w:left="1080"/>
        <w:contextualSpacing/>
        <w:rPr>
          <w:rFonts w:ascii="Calibri" w:eastAsia="Calibri" w:hAnsi="Calibri"/>
          <w:sz w:val="22"/>
          <w:szCs w:val="22"/>
          <w:lang w:val="es-CO" w:eastAsia="en-US"/>
        </w:rPr>
      </w:pPr>
    </w:p>
    <w:p w14:paraId="6977D877" w14:textId="77777777" w:rsidR="003268B6" w:rsidRDefault="003268B6" w:rsidP="000800F6">
      <w:pPr>
        <w:spacing w:after="200" w:line="276" w:lineRule="auto"/>
        <w:ind w:left="1080"/>
        <w:contextualSpacing/>
        <w:rPr>
          <w:rFonts w:ascii="Calibri" w:eastAsia="Calibri" w:hAnsi="Calibri"/>
          <w:sz w:val="22"/>
          <w:szCs w:val="22"/>
          <w:lang w:val="es-CO" w:eastAsia="en-US"/>
        </w:rPr>
      </w:pPr>
    </w:p>
    <w:p w14:paraId="35B84544" w14:textId="77777777" w:rsidR="003268B6" w:rsidRDefault="003268B6" w:rsidP="000800F6">
      <w:pPr>
        <w:spacing w:after="200" w:line="276" w:lineRule="auto"/>
        <w:ind w:left="1080"/>
        <w:contextualSpacing/>
        <w:rPr>
          <w:rFonts w:ascii="Calibri" w:eastAsia="Calibri" w:hAnsi="Calibri"/>
          <w:sz w:val="22"/>
          <w:szCs w:val="22"/>
          <w:lang w:val="es-CO" w:eastAsia="en-US"/>
        </w:rPr>
      </w:pPr>
    </w:p>
    <w:p w14:paraId="79461B17" w14:textId="77777777" w:rsidR="003268B6" w:rsidRPr="000551B5" w:rsidRDefault="003268B6" w:rsidP="000800F6">
      <w:pPr>
        <w:spacing w:after="200" w:line="276" w:lineRule="auto"/>
        <w:ind w:left="1080"/>
        <w:contextualSpacing/>
        <w:rPr>
          <w:rFonts w:ascii="Calibri" w:eastAsia="Calibri" w:hAnsi="Calibri"/>
          <w:sz w:val="22"/>
          <w:szCs w:val="22"/>
          <w:lang w:val="es-CO" w:eastAsia="en-US"/>
        </w:rPr>
      </w:pPr>
    </w:p>
    <w:p w14:paraId="5ACC3948" w14:textId="44291C56" w:rsidR="000551B5" w:rsidRPr="000800F6" w:rsidRDefault="000800F6" w:rsidP="000800F6">
      <w:pPr>
        <w:autoSpaceDE w:val="0"/>
        <w:autoSpaceDN w:val="0"/>
        <w:adjustRightInd w:val="0"/>
        <w:jc w:val="center"/>
        <w:rPr>
          <w:rFonts w:ascii="Calibri" w:hAnsi="Calibri" w:cs="Calibri"/>
          <w:b/>
          <w:sz w:val="22"/>
          <w:szCs w:val="20"/>
          <w:u w:val="single"/>
        </w:rPr>
      </w:pPr>
      <w:r w:rsidRPr="000800F6">
        <w:rPr>
          <w:rFonts w:ascii="Calibri" w:hAnsi="Calibri" w:cs="Calibri"/>
          <w:b/>
          <w:sz w:val="22"/>
          <w:szCs w:val="20"/>
          <w:u w:val="single"/>
        </w:rPr>
        <w:t>U</w:t>
      </w:r>
      <w:r w:rsidR="000551B5" w:rsidRPr="000800F6">
        <w:rPr>
          <w:rFonts w:ascii="Calibri" w:hAnsi="Calibri" w:cs="Calibri"/>
          <w:b/>
          <w:sz w:val="22"/>
          <w:szCs w:val="20"/>
          <w:u w:val="single"/>
        </w:rPr>
        <w:t>nidad 4. Vigilancia en Salud pública de la Intoxicaciones por Mercurio</w:t>
      </w:r>
    </w:p>
    <w:p w14:paraId="004EC4E2" w14:textId="77777777" w:rsidR="000551B5" w:rsidRPr="000551B5" w:rsidRDefault="000551B5" w:rsidP="000551B5">
      <w:pPr>
        <w:autoSpaceDE w:val="0"/>
        <w:autoSpaceDN w:val="0"/>
        <w:adjustRightInd w:val="0"/>
        <w:rPr>
          <w:rFonts w:ascii="Calibri" w:hAnsi="Calibri"/>
          <w:b/>
          <w:bCs/>
          <w:sz w:val="22"/>
        </w:rPr>
      </w:pPr>
    </w:p>
    <w:p w14:paraId="68E3BD42" w14:textId="586026DF" w:rsidR="000551B5" w:rsidRDefault="000551B5" w:rsidP="000551B5">
      <w:pPr>
        <w:ind w:left="284" w:hanging="284"/>
        <w:rPr>
          <w:rFonts w:ascii="Calibri" w:hAnsi="Calibri"/>
          <w:b/>
          <w:bCs/>
          <w:sz w:val="22"/>
          <w:szCs w:val="22"/>
        </w:rPr>
      </w:pPr>
      <w:r w:rsidRPr="000551B5">
        <w:rPr>
          <w:rFonts w:ascii="Calibri" w:hAnsi="Calibri"/>
          <w:b/>
          <w:bCs/>
          <w:sz w:val="22"/>
          <w:szCs w:val="22"/>
        </w:rPr>
        <w:t xml:space="preserve">1. </w:t>
      </w:r>
      <w:r w:rsidR="00D6182D">
        <w:rPr>
          <w:rFonts w:ascii="Calibri" w:hAnsi="Calibri"/>
          <w:b/>
          <w:bCs/>
          <w:sz w:val="22"/>
          <w:szCs w:val="22"/>
        </w:rPr>
        <w:t xml:space="preserve"> Una estudiante de </w:t>
      </w:r>
      <w:proofErr w:type="spellStart"/>
      <w:r w:rsidR="00D6182D">
        <w:rPr>
          <w:rFonts w:ascii="Calibri" w:hAnsi="Calibri"/>
          <w:b/>
          <w:bCs/>
          <w:sz w:val="22"/>
          <w:szCs w:val="22"/>
        </w:rPr>
        <w:t>epidemiología</w:t>
      </w:r>
      <w:del w:id="75" w:author="Karen Zabaleta" w:date="2019-01-12T21:00:00Z">
        <w:r w:rsidR="00D6182D" w:rsidDel="00365314">
          <w:rPr>
            <w:rFonts w:ascii="Calibri" w:hAnsi="Calibri"/>
            <w:b/>
            <w:bCs/>
            <w:sz w:val="22"/>
            <w:szCs w:val="22"/>
          </w:rPr>
          <w:delText xml:space="preserve">, </w:delText>
        </w:r>
      </w:del>
      <w:r w:rsidR="00D6182D">
        <w:rPr>
          <w:rFonts w:ascii="Calibri" w:hAnsi="Calibri"/>
          <w:b/>
          <w:bCs/>
          <w:sz w:val="22"/>
          <w:szCs w:val="22"/>
        </w:rPr>
        <w:t>está</w:t>
      </w:r>
      <w:proofErr w:type="spellEnd"/>
      <w:r w:rsidR="00D6182D">
        <w:rPr>
          <w:rFonts w:ascii="Calibri" w:hAnsi="Calibri"/>
          <w:b/>
          <w:bCs/>
          <w:sz w:val="22"/>
          <w:szCs w:val="22"/>
        </w:rPr>
        <w:t xml:space="preserve"> buscando datos sobre las personas </w:t>
      </w:r>
      <w:r w:rsidR="00D6182D" w:rsidRPr="000551B5">
        <w:rPr>
          <w:rFonts w:ascii="Calibri" w:hAnsi="Calibri"/>
          <w:b/>
          <w:bCs/>
          <w:sz w:val="22"/>
          <w:szCs w:val="22"/>
        </w:rPr>
        <w:t>intoxicadas por mercurio</w:t>
      </w:r>
      <w:r w:rsidR="00D6182D">
        <w:rPr>
          <w:rFonts w:ascii="Calibri" w:hAnsi="Calibri"/>
          <w:b/>
          <w:bCs/>
          <w:sz w:val="22"/>
          <w:szCs w:val="22"/>
        </w:rPr>
        <w:t xml:space="preserve"> desde</w:t>
      </w:r>
      <w:ins w:id="76" w:author="Karen Zabaleta" w:date="2019-01-12T21:00:00Z">
        <w:r w:rsidR="00365314">
          <w:rPr>
            <w:rFonts w:ascii="Calibri" w:hAnsi="Calibri"/>
            <w:b/>
            <w:bCs/>
            <w:sz w:val="22"/>
            <w:szCs w:val="22"/>
          </w:rPr>
          <w:t xml:space="preserve"> el </w:t>
        </w:r>
      </w:ins>
      <w:r w:rsidR="00D6182D">
        <w:rPr>
          <w:rFonts w:ascii="Calibri" w:hAnsi="Calibri"/>
          <w:b/>
          <w:bCs/>
          <w:sz w:val="22"/>
          <w:szCs w:val="22"/>
        </w:rPr>
        <w:t xml:space="preserve"> 2010 hasta </w:t>
      </w:r>
      <w:ins w:id="77" w:author="Karen Zabaleta" w:date="2019-01-12T21:00:00Z">
        <w:r w:rsidR="00365314">
          <w:rPr>
            <w:rFonts w:ascii="Calibri" w:hAnsi="Calibri"/>
            <w:b/>
            <w:bCs/>
            <w:sz w:val="22"/>
            <w:szCs w:val="22"/>
          </w:rPr>
          <w:t xml:space="preserve">el </w:t>
        </w:r>
      </w:ins>
      <w:r w:rsidR="00D6182D">
        <w:rPr>
          <w:rFonts w:ascii="Calibri" w:hAnsi="Calibri"/>
          <w:b/>
          <w:bCs/>
          <w:sz w:val="22"/>
          <w:szCs w:val="22"/>
        </w:rPr>
        <w:t>2018 en Colombia para desarrollar su proyecto de grado. Esta información la podrá encontrar</w:t>
      </w:r>
      <w:ins w:id="78" w:author="Karen Zabaleta" w:date="2019-01-12T21:01:00Z">
        <w:r w:rsidR="00365314">
          <w:rPr>
            <w:rFonts w:ascii="Calibri" w:hAnsi="Calibri"/>
            <w:b/>
            <w:bCs/>
            <w:sz w:val="22"/>
            <w:szCs w:val="22"/>
          </w:rPr>
          <w:t>la</w:t>
        </w:r>
      </w:ins>
      <w:r w:rsidR="00D6182D">
        <w:rPr>
          <w:rFonts w:ascii="Calibri" w:hAnsi="Calibri"/>
          <w:b/>
          <w:bCs/>
          <w:sz w:val="22"/>
          <w:szCs w:val="22"/>
        </w:rPr>
        <w:t xml:space="preserve"> en </w:t>
      </w:r>
    </w:p>
    <w:p w14:paraId="7634213D" w14:textId="77777777" w:rsidR="00D6182D" w:rsidRPr="000551B5" w:rsidRDefault="00D6182D" w:rsidP="000551B5">
      <w:pPr>
        <w:ind w:left="284" w:hanging="284"/>
        <w:rPr>
          <w:rFonts w:ascii="Calibri" w:hAnsi="Calibri"/>
          <w:b/>
          <w:bCs/>
          <w:sz w:val="22"/>
          <w:szCs w:val="22"/>
        </w:rPr>
      </w:pPr>
    </w:p>
    <w:p w14:paraId="566D1699" w14:textId="7BC00FED" w:rsidR="000551B5" w:rsidRPr="000551B5" w:rsidRDefault="00365314" w:rsidP="000551B5">
      <w:pPr>
        <w:numPr>
          <w:ilvl w:val="0"/>
          <w:numId w:val="44"/>
        </w:numPr>
        <w:spacing w:after="200" w:line="276" w:lineRule="auto"/>
        <w:contextualSpacing/>
        <w:rPr>
          <w:rFonts w:ascii="Calibri" w:eastAsia="Calibri" w:hAnsi="Calibri"/>
          <w:sz w:val="22"/>
          <w:szCs w:val="22"/>
          <w:lang w:val="es-CO" w:eastAsia="en-US"/>
        </w:rPr>
      </w:pPr>
      <w:ins w:id="79" w:author="Karen Zabaleta" w:date="2019-01-12T21:01:00Z">
        <w:r>
          <w:rPr>
            <w:rFonts w:ascii="Calibri" w:eastAsia="Calibri" w:hAnsi="Calibri"/>
            <w:sz w:val="22"/>
            <w:szCs w:val="22"/>
            <w:lang w:val="es-CO" w:eastAsia="en-US"/>
          </w:rPr>
          <w:t xml:space="preserve">los </w:t>
        </w:r>
      </w:ins>
      <w:r w:rsidR="00D6182D">
        <w:rPr>
          <w:rFonts w:ascii="Calibri" w:eastAsia="Calibri" w:hAnsi="Calibri"/>
          <w:sz w:val="22"/>
          <w:szCs w:val="22"/>
          <w:lang w:val="es-CO" w:eastAsia="en-US"/>
        </w:rPr>
        <w:t>r</w:t>
      </w:r>
      <w:r w:rsidR="000551B5" w:rsidRPr="000551B5">
        <w:rPr>
          <w:rFonts w:ascii="Calibri" w:eastAsia="Calibri" w:hAnsi="Calibri"/>
          <w:sz w:val="22"/>
          <w:szCs w:val="22"/>
          <w:lang w:val="es-CO" w:eastAsia="en-US"/>
        </w:rPr>
        <w:t>egistros de atención para desarrollo y crecimiento</w:t>
      </w:r>
    </w:p>
    <w:p w14:paraId="3208D828" w14:textId="0A764D92" w:rsidR="000551B5" w:rsidRPr="000551B5" w:rsidRDefault="00365314" w:rsidP="000551B5">
      <w:pPr>
        <w:numPr>
          <w:ilvl w:val="0"/>
          <w:numId w:val="44"/>
        </w:numPr>
        <w:spacing w:after="200" w:line="276" w:lineRule="auto"/>
        <w:contextualSpacing/>
        <w:rPr>
          <w:rFonts w:ascii="Calibri" w:eastAsia="Calibri" w:hAnsi="Calibri"/>
          <w:sz w:val="22"/>
          <w:szCs w:val="22"/>
          <w:lang w:val="es-CO" w:eastAsia="en-US"/>
        </w:rPr>
      </w:pPr>
      <w:ins w:id="80" w:author="Karen Zabaleta" w:date="2019-01-12T21:01:00Z">
        <w:r>
          <w:rPr>
            <w:rFonts w:ascii="Calibri" w:eastAsia="Calibri" w:hAnsi="Calibri"/>
            <w:sz w:val="22"/>
            <w:szCs w:val="22"/>
            <w:lang w:val="es-CO" w:eastAsia="en-US"/>
          </w:rPr>
          <w:t xml:space="preserve">los </w:t>
        </w:r>
      </w:ins>
      <w:r w:rsidR="00D6182D">
        <w:rPr>
          <w:rFonts w:ascii="Calibri" w:eastAsia="Calibri" w:hAnsi="Calibri"/>
          <w:sz w:val="22"/>
          <w:szCs w:val="22"/>
          <w:lang w:val="es-CO" w:eastAsia="en-US"/>
        </w:rPr>
        <w:t>r</w:t>
      </w:r>
      <w:r w:rsidR="000551B5" w:rsidRPr="000551B5">
        <w:rPr>
          <w:rFonts w:ascii="Calibri" w:eastAsia="Calibri" w:hAnsi="Calibri"/>
          <w:sz w:val="22"/>
          <w:szCs w:val="22"/>
          <w:lang w:val="es-CO" w:eastAsia="en-US"/>
        </w:rPr>
        <w:t>egistros de personal para acciones de p</w:t>
      </w:r>
      <w:ins w:id="81" w:author="Karen Zabaleta" w:date="2019-01-12T21:01:00Z">
        <w:r>
          <w:rPr>
            <w:rFonts w:ascii="Calibri" w:eastAsia="Calibri" w:hAnsi="Calibri"/>
            <w:sz w:val="22"/>
            <w:szCs w:val="22"/>
            <w:lang w:val="es-CO" w:eastAsia="en-US"/>
          </w:rPr>
          <w:t>romoción</w:t>
        </w:r>
      </w:ins>
      <w:r w:rsidR="000551B5" w:rsidRPr="000551B5">
        <w:rPr>
          <w:rFonts w:ascii="Calibri" w:eastAsia="Calibri" w:hAnsi="Calibri"/>
          <w:sz w:val="22"/>
          <w:szCs w:val="22"/>
          <w:lang w:val="es-CO" w:eastAsia="en-US"/>
        </w:rPr>
        <w:t xml:space="preserve"> y p</w:t>
      </w:r>
      <w:ins w:id="82" w:author="Karen Zabaleta" w:date="2019-01-12T21:01:00Z">
        <w:r>
          <w:rPr>
            <w:rFonts w:ascii="Calibri" w:eastAsia="Calibri" w:hAnsi="Calibri"/>
            <w:sz w:val="22"/>
            <w:szCs w:val="22"/>
            <w:lang w:val="es-CO" w:eastAsia="en-US"/>
          </w:rPr>
          <w:t>revención</w:t>
        </w:r>
      </w:ins>
    </w:p>
    <w:p w14:paraId="18593194" w14:textId="174D2AAF" w:rsidR="000551B5" w:rsidRPr="006B68C7" w:rsidRDefault="00365314" w:rsidP="000551B5">
      <w:pPr>
        <w:numPr>
          <w:ilvl w:val="0"/>
          <w:numId w:val="44"/>
        </w:numPr>
        <w:spacing w:after="200" w:line="276" w:lineRule="auto"/>
        <w:contextualSpacing/>
        <w:rPr>
          <w:rFonts w:ascii="Calibri" w:eastAsia="Calibri" w:hAnsi="Calibri"/>
          <w:sz w:val="22"/>
          <w:szCs w:val="22"/>
          <w:u w:val="single"/>
          <w:lang w:val="es-CO" w:eastAsia="en-US"/>
        </w:rPr>
      </w:pPr>
      <w:ins w:id="83" w:author="Karen Zabaleta" w:date="2019-01-12T21:01:00Z">
        <w:r>
          <w:rPr>
            <w:rFonts w:ascii="Calibri" w:eastAsia="Calibri" w:hAnsi="Calibri"/>
            <w:sz w:val="22"/>
            <w:szCs w:val="22"/>
            <w:u w:val="single"/>
            <w:lang w:val="es-CO" w:eastAsia="en-US"/>
          </w:rPr>
          <w:t xml:space="preserve">las </w:t>
        </w:r>
      </w:ins>
      <w:r w:rsidR="00D6182D">
        <w:rPr>
          <w:rFonts w:ascii="Calibri" w:eastAsia="Calibri" w:hAnsi="Calibri"/>
          <w:sz w:val="22"/>
          <w:szCs w:val="22"/>
          <w:u w:val="single"/>
          <w:lang w:val="es-CO" w:eastAsia="en-US"/>
        </w:rPr>
        <w:t>h</w:t>
      </w:r>
      <w:r w:rsidR="000551B5" w:rsidRPr="006B68C7">
        <w:rPr>
          <w:rFonts w:ascii="Calibri" w:eastAsia="Calibri" w:hAnsi="Calibri"/>
          <w:sz w:val="22"/>
          <w:szCs w:val="22"/>
          <w:u w:val="single"/>
          <w:lang w:val="es-CO" w:eastAsia="en-US"/>
        </w:rPr>
        <w:t xml:space="preserve">istorias clínicas y </w:t>
      </w:r>
      <w:ins w:id="84" w:author="Karen Zabaleta" w:date="2019-01-12T21:01:00Z">
        <w:r>
          <w:rPr>
            <w:rFonts w:ascii="Calibri" w:eastAsia="Calibri" w:hAnsi="Calibri"/>
            <w:sz w:val="22"/>
            <w:szCs w:val="22"/>
            <w:u w:val="single"/>
            <w:lang w:val="es-CO" w:eastAsia="en-US"/>
          </w:rPr>
          <w:t>el resumen de la historia cl</w:t>
        </w:r>
      </w:ins>
      <w:ins w:id="85" w:author="Karen Zabaleta" w:date="2019-01-12T21:02:00Z">
        <w:r>
          <w:rPr>
            <w:rFonts w:ascii="Calibri" w:eastAsia="Calibri" w:hAnsi="Calibri"/>
            <w:sz w:val="22"/>
            <w:szCs w:val="22"/>
            <w:u w:val="single"/>
            <w:lang w:val="es-CO" w:eastAsia="en-US"/>
          </w:rPr>
          <w:t xml:space="preserve">ínica </w:t>
        </w:r>
      </w:ins>
      <w:del w:id="86" w:author="Karen Zabaleta" w:date="2019-01-12T21:01:00Z">
        <w:r w:rsidR="000551B5" w:rsidRPr="006B68C7" w:rsidDel="00365314">
          <w:rPr>
            <w:rFonts w:ascii="Calibri" w:eastAsia="Calibri" w:hAnsi="Calibri"/>
            <w:sz w:val="22"/>
            <w:szCs w:val="22"/>
            <w:u w:val="single"/>
            <w:lang w:val="es-CO" w:eastAsia="en-US"/>
          </w:rPr>
          <w:delText>epicrisis</w:delText>
        </w:r>
      </w:del>
      <w:r w:rsidR="000551B5" w:rsidRPr="006B68C7">
        <w:rPr>
          <w:rFonts w:ascii="Calibri" w:eastAsia="Calibri" w:hAnsi="Calibri"/>
          <w:sz w:val="22"/>
          <w:szCs w:val="22"/>
          <w:u w:val="single"/>
          <w:lang w:val="es-CO" w:eastAsia="en-US"/>
        </w:rPr>
        <w:t xml:space="preserve"> </w:t>
      </w:r>
    </w:p>
    <w:p w14:paraId="30CFB356" w14:textId="13BF032D" w:rsidR="000551B5" w:rsidRPr="000551B5" w:rsidRDefault="00365314" w:rsidP="000551B5">
      <w:pPr>
        <w:numPr>
          <w:ilvl w:val="0"/>
          <w:numId w:val="44"/>
        </w:numPr>
        <w:spacing w:after="200" w:line="276" w:lineRule="auto"/>
        <w:contextualSpacing/>
        <w:rPr>
          <w:rFonts w:ascii="Calibri" w:eastAsia="Calibri" w:hAnsi="Calibri"/>
          <w:sz w:val="22"/>
          <w:szCs w:val="22"/>
          <w:lang w:val="es-CO" w:eastAsia="en-US"/>
        </w:rPr>
      </w:pPr>
      <w:ins w:id="87" w:author="Karen Zabaleta" w:date="2019-01-12T21:01:00Z">
        <w:r>
          <w:rPr>
            <w:rFonts w:ascii="Calibri" w:eastAsia="Calibri" w:hAnsi="Calibri"/>
            <w:sz w:val="22"/>
            <w:szCs w:val="22"/>
            <w:lang w:val="es-CO" w:eastAsia="en-US"/>
          </w:rPr>
          <w:t xml:space="preserve">los </w:t>
        </w:r>
      </w:ins>
      <w:r w:rsidR="00D6182D">
        <w:rPr>
          <w:rFonts w:ascii="Calibri" w:eastAsia="Calibri" w:hAnsi="Calibri"/>
          <w:sz w:val="22"/>
          <w:szCs w:val="22"/>
          <w:lang w:val="es-CO" w:eastAsia="en-US"/>
        </w:rPr>
        <w:t>l</w:t>
      </w:r>
      <w:r w:rsidR="000551B5" w:rsidRPr="000551B5">
        <w:rPr>
          <w:rFonts w:ascii="Calibri" w:eastAsia="Calibri" w:hAnsi="Calibri"/>
          <w:sz w:val="22"/>
          <w:szCs w:val="22"/>
          <w:lang w:val="es-CO" w:eastAsia="en-US"/>
        </w:rPr>
        <w:t>istado</w:t>
      </w:r>
      <w:ins w:id="88" w:author="Karen Zabaleta" w:date="2019-01-12T21:01:00Z">
        <w:r>
          <w:rPr>
            <w:rFonts w:ascii="Calibri" w:eastAsia="Calibri" w:hAnsi="Calibri"/>
            <w:sz w:val="22"/>
            <w:szCs w:val="22"/>
            <w:lang w:val="es-CO" w:eastAsia="en-US"/>
          </w:rPr>
          <w:t>s</w:t>
        </w:r>
      </w:ins>
      <w:r w:rsidR="000551B5" w:rsidRPr="000551B5">
        <w:rPr>
          <w:rFonts w:ascii="Calibri" w:eastAsia="Calibri" w:hAnsi="Calibri"/>
          <w:sz w:val="22"/>
          <w:szCs w:val="22"/>
          <w:lang w:val="es-CO" w:eastAsia="en-US"/>
        </w:rPr>
        <w:t xml:space="preserve"> de personal  para vacunación</w:t>
      </w:r>
    </w:p>
    <w:p w14:paraId="2B1FC967" w14:textId="77777777" w:rsidR="000551B5" w:rsidRPr="000551B5" w:rsidRDefault="000551B5" w:rsidP="000551B5">
      <w:pPr>
        <w:rPr>
          <w:rFonts w:ascii="Calibri" w:hAnsi="Calibri"/>
          <w:bCs/>
          <w:sz w:val="22"/>
          <w:szCs w:val="22"/>
        </w:rPr>
      </w:pPr>
    </w:p>
    <w:p w14:paraId="7D7E421D" w14:textId="066B2DDB" w:rsidR="000551B5" w:rsidRDefault="000551B5" w:rsidP="00C53894">
      <w:pPr>
        <w:ind w:left="284" w:hanging="283"/>
        <w:rPr>
          <w:rFonts w:ascii="Calibri" w:hAnsi="Calibri"/>
          <w:b/>
          <w:bCs/>
          <w:sz w:val="22"/>
          <w:szCs w:val="22"/>
        </w:rPr>
      </w:pPr>
      <w:r w:rsidRPr="000551B5">
        <w:rPr>
          <w:rFonts w:ascii="Calibri" w:hAnsi="Calibri"/>
          <w:b/>
          <w:bCs/>
          <w:sz w:val="22"/>
          <w:szCs w:val="22"/>
        </w:rPr>
        <w:t xml:space="preserve">2. </w:t>
      </w:r>
      <w:r w:rsidR="00C53894">
        <w:rPr>
          <w:rFonts w:ascii="Calibri" w:hAnsi="Calibri"/>
          <w:b/>
          <w:bCs/>
          <w:sz w:val="22"/>
          <w:szCs w:val="22"/>
        </w:rPr>
        <w:tab/>
      </w:r>
      <w:ins w:id="89" w:author="Karen Zabaleta" w:date="2019-01-12T21:02:00Z">
        <w:r w:rsidR="00365314">
          <w:rPr>
            <w:rFonts w:ascii="Calibri" w:hAnsi="Calibri"/>
            <w:b/>
            <w:bCs/>
            <w:sz w:val="22"/>
            <w:szCs w:val="22"/>
          </w:rPr>
          <w:t>E</w:t>
        </w:r>
      </w:ins>
      <w:del w:id="90" w:author="Karen Zabaleta" w:date="2019-01-12T21:02:00Z">
        <w:r w:rsidR="00075417" w:rsidDel="00365314">
          <w:rPr>
            <w:rFonts w:ascii="Calibri" w:hAnsi="Calibri"/>
            <w:b/>
            <w:bCs/>
            <w:sz w:val="22"/>
            <w:szCs w:val="22"/>
          </w:rPr>
          <w:delText>e</w:delText>
        </w:r>
      </w:del>
      <w:r w:rsidR="00075417">
        <w:rPr>
          <w:rFonts w:ascii="Calibri" w:hAnsi="Calibri"/>
          <w:b/>
          <w:bCs/>
          <w:sz w:val="22"/>
          <w:szCs w:val="22"/>
        </w:rPr>
        <w:t xml:space="preserve">n </w:t>
      </w:r>
      <w:proofErr w:type="spellStart"/>
      <w:r w:rsidR="00075417">
        <w:rPr>
          <w:rFonts w:ascii="Calibri" w:hAnsi="Calibri"/>
          <w:b/>
          <w:bCs/>
          <w:sz w:val="22"/>
          <w:szCs w:val="22"/>
        </w:rPr>
        <w:t>Minamata</w:t>
      </w:r>
      <w:proofErr w:type="spellEnd"/>
      <w:r w:rsidR="00075417">
        <w:rPr>
          <w:rFonts w:ascii="Calibri" w:hAnsi="Calibri"/>
          <w:b/>
          <w:bCs/>
          <w:sz w:val="22"/>
          <w:szCs w:val="22"/>
        </w:rPr>
        <w:t xml:space="preserve">, Japón, si las autoridades ambientales y de salud hubieran detectado de forma anticipada </w:t>
      </w:r>
      <w:r w:rsidR="00C53894">
        <w:rPr>
          <w:rFonts w:ascii="Calibri" w:hAnsi="Calibri"/>
          <w:b/>
          <w:bCs/>
          <w:sz w:val="22"/>
          <w:szCs w:val="22"/>
        </w:rPr>
        <w:t xml:space="preserve">el vertimiento de mercurio al mar por la actividad de la planta de producción de </w:t>
      </w:r>
      <w:r w:rsidR="00C53894" w:rsidRPr="00C53894">
        <w:rPr>
          <w:rFonts w:ascii="Calibri" w:hAnsi="Calibri"/>
          <w:b/>
          <w:bCs/>
          <w:sz w:val="22"/>
          <w:szCs w:val="22"/>
        </w:rPr>
        <w:t xml:space="preserve">acetaldehído y su relación </w:t>
      </w:r>
      <w:r w:rsidR="00C53894">
        <w:rPr>
          <w:rFonts w:ascii="Calibri" w:hAnsi="Calibri"/>
          <w:b/>
          <w:bCs/>
          <w:sz w:val="22"/>
          <w:szCs w:val="22"/>
        </w:rPr>
        <w:t xml:space="preserve">con la </w:t>
      </w:r>
      <w:r w:rsidR="00C53894" w:rsidRPr="00C53894">
        <w:rPr>
          <w:rFonts w:ascii="Calibri" w:hAnsi="Calibri"/>
          <w:b/>
          <w:bCs/>
          <w:sz w:val="22"/>
          <w:szCs w:val="22"/>
        </w:rPr>
        <w:t>intoxicación de miles de habitante</w:t>
      </w:r>
      <w:r w:rsidR="00C53894">
        <w:rPr>
          <w:rFonts w:ascii="Calibri" w:hAnsi="Calibri"/>
          <w:b/>
          <w:bCs/>
          <w:sz w:val="22"/>
          <w:szCs w:val="22"/>
        </w:rPr>
        <w:t>s</w:t>
      </w:r>
      <w:r w:rsidR="00C53894" w:rsidRPr="00C53894">
        <w:rPr>
          <w:rFonts w:ascii="Calibri" w:hAnsi="Calibri"/>
          <w:b/>
          <w:bCs/>
          <w:sz w:val="22"/>
          <w:szCs w:val="22"/>
        </w:rPr>
        <w:t xml:space="preserve"> del pueblo, habrían podido emitir una a</w:t>
      </w:r>
      <w:r w:rsidRPr="000551B5">
        <w:rPr>
          <w:rFonts w:ascii="Calibri" w:hAnsi="Calibri"/>
          <w:b/>
          <w:bCs/>
          <w:sz w:val="22"/>
          <w:szCs w:val="22"/>
        </w:rPr>
        <w:t>lerta sanitari</w:t>
      </w:r>
      <w:r w:rsidR="00C53894">
        <w:rPr>
          <w:rFonts w:ascii="Calibri" w:hAnsi="Calibri"/>
          <w:b/>
          <w:bCs/>
          <w:sz w:val="22"/>
          <w:szCs w:val="22"/>
        </w:rPr>
        <w:t>a por contaminación de mercurio, la cual consiste en un(a)</w:t>
      </w:r>
    </w:p>
    <w:p w14:paraId="1DC0B2D3" w14:textId="77777777" w:rsidR="00C53894" w:rsidRPr="000551B5" w:rsidRDefault="00C53894" w:rsidP="000551B5">
      <w:pPr>
        <w:rPr>
          <w:rFonts w:ascii="Calibri" w:hAnsi="Calibri"/>
          <w:b/>
          <w:bCs/>
          <w:sz w:val="22"/>
          <w:szCs w:val="22"/>
        </w:rPr>
      </w:pPr>
    </w:p>
    <w:p w14:paraId="3F58FC4A" w14:textId="77777777" w:rsidR="00510B97" w:rsidRPr="00510B97" w:rsidRDefault="00C53894" w:rsidP="00510B97">
      <w:pPr>
        <w:numPr>
          <w:ilvl w:val="0"/>
          <w:numId w:val="45"/>
        </w:numPr>
        <w:tabs>
          <w:tab w:val="left" w:pos="993"/>
        </w:tabs>
        <w:spacing w:after="200" w:line="276" w:lineRule="auto"/>
        <w:ind w:left="993"/>
        <w:contextualSpacing/>
        <w:rPr>
          <w:rFonts w:ascii="Calibri" w:hAnsi="Calibri"/>
          <w:b/>
          <w:bCs/>
          <w:sz w:val="20"/>
          <w:szCs w:val="20"/>
        </w:rPr>
      </w:pPr>
      <w:r>
        <w:rPr>
          <w:rFonts w:ascii="Calibri" w:eastAsia="Calibri" w:hAnsi="Calibri"/>
          <w:sz w:val="22"/>
          <w:szCs w:val="22"/>
          <w:lang w:val="es-CO" w:eastAsia="en-US"/>
        </w:rPr>
        <w:t>a</w:t>
      </w:r>
      <w:r w:rsidR="000551B5" w:rsidRPr="00263205">
        <w:rPr>
          <w:rFonts w:ascii="Calibri" w:eastAsia="Calibri" w:hAnsi="Calibri"/>
          <w:sz w:val="22"/>
          <w:szCs w:val="22"/>
          <w:lang w:val="es-CO" w:eastAsia="en-US"/>
        </w:rPr>
        <w:t>larma que se difunde ante una situación de i</w:t>
      </w:r>
      <w:r w:rsidR="00263205" w:rsidRPr="00263205">
        <w:rPr>
          <w:rFonts w:ascii="Calibri" w:eastAsia="Calibri" w:hAnsi="Calibri"/>
          <w:sz w:val="22"/>
          <w:szCs w:val="22"/>
          <w:lang w:val="es-CO" w:eastAsia="en-US"/>
        </w:rPr>
        <w:t>ntoxicación masiva por mercurio.</w:t>
      </w:r>
      <w:r w:rsidR="00510B97" w:rsidRPr="00510B97">
        <w:rPr>
          <w:rFonts w:ascii="Calibri" w:eastAsia="Calibri" w:hAnsi="Calibri"/>
          <w:sz w:val="22"/>
          <w:szCs w:val="22"/>
          <w:lang w:val="es-CO" w:eastAsia="en-US"/>
        </w:rPr>
        <w:t xml:space="preserve"> </w:t>
      </w:r>
    </w:p>
    <w:p w14:paraId="20CB4D06" w14:textId="53D37048" w:rsidR="00510B97" w:rsidRPr="00263205" w:rsidRDefault="00510B97" w:rsidP="00510B97">
      <w:pPr>
        <w:numPr>
          <w:ilvl w:val="0"/>
          <w:numId w:val="45"/>
        </w:numPr>
        <w:tabs>
          <w:tab w:val="left" w:pos="993"/>
        </w:tabs>
        <w:spacing w:after="200" w:line="276" w:lineRule="auto"/>
        <w:ind w:left="993"/>
        <w:contextualSpacing/>
        <w:rPr>
          <w:rFonts w:ascii="Calibri" w:hAnsi="Calibri"/>
          <w:b/>
          <w:bCs/>
          <w:sz w:val="20"/>
          <w:szCs w:val="20"/>
        </w:rPr>
      </w:pPr>
      <w:r>
        <w:rPr>
          <w:rFonts w:ascii="Calibri" w:eastAsia="Calibri" w:hAnsi="Calibri"/>
          <w:sz w:val="22"/>
          <w:szCs w:val="22"/>
          <w:lang w:val="es-CO" w:eastAsia="en-US"/>
        </w:rPr>
        <w:t>d</w:t>
      </w:r>
      <w:r w:rsidRPr="00263205">
        <w:rPr>
          <w:rFonts w:ascii="Calibri" w:eastAsia="Calibri" w:hAnsi="Calibri"/>
          <w:sz w:val="22"/>
          <w:szCs w:val="22"/>
          <w:lang w:val="es-CO" w:eastAsia="en-US"/>
        </w:rPr>
        <w:t xml:space="preserve">ivulgación </w:t>
      </w:r>
      <w:r>
        <w:rPr>
          <w:rFonts w:ascii="Calibri" w:eastAsia="Calibri" w:hAnsi="Calibri"/>
          <w:sz w:val="22"/>
          <w:szCs w:val="22"/>
          <w:lang w:val="es-CO" w:eastAsia="en-US"/>
        </w:rPr>
        <w:t xml:space="preserve">inmediata </w:t>
      </w:r>
      <w:r w:rsidRPr="00263205">
        <w:rPr>
          <w:rFonts w:ascii="Calibri" w:eastAsia="Calibri" w:hAnsi="Calibri"/>
          <w:sz w:val="22"/>
          <w:szCs w:val="22"/>
          <w:lang w:val="es-CO" w:eastAsia="en-US"/>
        </w:rPr>
        <w:t xml:space="preserve">de un daño generado por contaminación </w:t>
      </w:r>
      <w:r>
        <w:rPr>
          <w:rFonts w:ascii="Calibri" w:eastAsia="Calibri" w:hAnsi="Calibri"/>
          <w:sz w:val="22"/>
          <w:szCs w:val="22"/>
          <w:lang w:val="es-CO" w:eastAsia="en-US"/>
        </w:rPr>
        <w:t>por</w:t>
      </w:r>
      <w:r w:rsidRPr="00263205">
        <w:rPr>
          <w:rFonts w:ascii="Calibri" w:eastAsia="Calibri" w:hAnsi="Calibri"/>
          <w:sz w:val="22"/>
          <w:szCs w:val="22"/>
          <w:lang w:val="es-CO" w:eastAsia="en-US"/>
        </w:rPr>
        <w:t xml:space="preserve"> mercurio.</w:t>
      </w:r>
    </w:p>
    <w:p w14:paraId="17F892B9" w14:textId="79C6DFD6" w:rsidR="00263205" w:rsidRPr="00263205" w:rsidRDefault="00C53894" w:rsidP="00263205">
      <w:pPr>
        <w:numPr>
          <w:ilvl w:val="0"/>
          <w:numId w:val="45"/>
        </w:numPr>
        <w:tabs>
          <w:tab w:val="left" w:pos="993"/>
        </w:tabs>
        <w:spacing w:after="200" w:line="276" w:lineRule="auto"/>
        <w:ind w:left="993"/>
        <w:contextualSpacing/>
        <w:rPr>
          <w:rFonts w:ascii="Calibri" w:hAnsi="Calibri"/>
          <w:b/>
          <w:bCs/>
          <w:sz w:val="20"/>
          <w:szCs w:val="20"/>
        </w:rPr>
      </w:pPr>
      <w:r>
        <w:rPr>
          <w:rFonts w:ascii="Calibri" w:eastAsia="Calibri" w:hAnsi="Calibri"/>
          <w:sz w:val="22"/>
          <w:szCs w:val="22"/>
          <w:lang w:eastAsia="en-US"/>
        </w:rPr>
        <w:t>e</w:t>
      </w:r>
      <w:r w:rsidR="000551B5" w:rsidRPr="00263205">
        <w:rPr>
          <w:rFonts w:ascii="Calibri" w:eastAsia="Calibri" w:hAnsi="Calibri"/>
          <w:sz w:val="22"/>
          <w:szCs w:val="22"/>
          <w:lang w:val="es-CO" w:eastAsia="en-US"/>
        </w:rPr>
        <w:t>mergencia que se emite por la interrupción de una condición normal en el funcionamiento de una comunidad por presencia de mercurio en el ambiente.</w:t>
      </w:r>
    </w:p>
    <w:p w14:paraId="76A4DC57" w14:textId="50F43035" w:rsidR="00510B97" w:rsidRPr="00510B97" w:rsidRDefault="00510B97" w:rsidP="004F3698">
      <w:pPr>
        <w:numPr>
          <w:ilvl w:val="0"/>
          <w:numId w:val="45"/>
        </w:numPr>
        <w:spacing w:after="200" w:line="276" w:lineRule="auto"/>
        <w:ind w:left="993"/>
        <w:contextualSpacing/>
        <w:rPr>
          <w:rFonts w:ascii="Calibri" w:hAnsi="Calibri"/>
          <w:b/>
          <w:bCs/>
          <w:sz w:val="20"/>
          <w:szCs w:val="20"/>
        </w:rPr>
      </w:pPr>
      <w:commentRangeStart w:id="91"/>
      <w:r w:rsidRPr="00510B97">
        <w:rPr>
          <w:rFonts w:ascii="Calibri" w:eastAsia="Calibri" w:hAnsi="Calibri"/>
          <w:sz w:val="22"/>
          <w:szCs w:val="22"/>
          <w:u w:val="single"/>
          <w:lang w:eastAsia="en-US"/>
        </w:rPr>
        <w:t>e</w:t>
      </w:r>
      <w:r w:rsidRPr="00510B97">
        <w:rPr>
          <w:rFonts w:ascii="Calibri" w:eastAsia="Calibri" w:hAnsi="Calibri"/>
          <w:sz w:val="22"/>
          <w:szCs w:val="22"/>
          <w:u w:val="single"/>
          <w:lang w:val="es-CO" w:eastAsia="en-US"/>
        </w:rPr>
        <w:t>stado que se declara con anterioridad a la manifestación de una posible intoxicación masiva de mercurio en una población por exposición a mercurio.</w:t>
      </w:r>
      <w:commentRangeEnd w:id="91"/>
      <w:r w:rsidR="00365314">
        <w:rPr>
          <w:rStyle w:val="Refdecomentario"/>
        </w:rPr>
        <w:commentReference w:id="91"/>
      </w:r>
    </w:p>
    <w:sectPr w:rsidR="00510B97" w:rsidRPr="00510B97" w:rsidSect="00263205">
      <w:headerReference w:type="default" r:id="rId13"/>
      <w:footerReference w:type="default" r:id="rId14"/>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ren Zabaleta" w:date="2019-01-12T19:28:00Z" w:initials="KZ">
    <w:p w14:paraId="5DBCAFFF" w14:textId="11FF20F6" w:rsidR="004F3698" w:rsidRDefault="00365314">
      <w:pPr>
        <w:pStyle w:val="Textocomentario"/>
      </w:pPr>
      <w:r>
        <w:t>Cambiar formato con pie de página actualizado al del gobierno actual</w:t>
      </w:r>
      <w:r w:rsidR="004F3698">
        <w:rPr>
          <w:rStyle w:val="Refdecomentario"/>
        </w:rPr>
        <w:annotationRef/>
      </w:r>
    </w:p>
  </w:comment>
  <w:comment w:id="1" w:author="Karen Zabaleta" w:date="2019-01-12T19:29:00Z" w:initials="KZ">
    <w:p w14:paraId="03A0472D" w14:textId="07FDCB28" w:rsidR="00365314" w:rsidRDefault="00365314">
      <w:pPr>
        <w:pStyle w:val="Textocomentario"/>
      </w:pPr>
      <w:r>
        <w:rPr>
          <w:rStyle w:val="Refdecomentario"/>
        </w:rPr>
        <w:annotationRef/>
      </w:r>
      <w:r>
        <w:t>Cambiar por Módulo, tomando en cuenta que este hace parte del curso de Factores de riesgo ambiental y mercurio hace parte de un módulo del mismo.</w:t>
      </w:r>
    </w:p>
  </w:comment>
  <w:comment w:id="49" w:author="Karen Zabaleta" w:date="2019-01-12T20:49:00Z" w:initials="KZ">
    <w:p w14:paraId="6FEBAEF6" w14:textId="7D7E23ED" w:rsidR="00365314" w:rsidRDefault="00365314">
      <w:pPr>
        <w:pStyle w:val="Textocomentario"/>
      </w:pPr>
      <w:r>
        <w:rPr>
          <w:rStyle w:val="Refdecomentario"/>
        </w:rPr>
        <w:annotationRef/>
      </w:r>
      <w:r>
        <w:t>Las opciones de respuestas siguientes solo contienen dos elementos, en la respuesta correcta hay tres, cuál de ellos podemos obviar?. Tomar en cuenta que la extensión de las respuestas debe contener en lo posible el mismo diámetro y contener la misma cantidad de elementos.</w:t>
      </w:r>
    </w:p>
  </w:comment>
  <w:comment w:id="56" w:author="Karen Zabaleta" w:date="2019-01-12T20:53:00Z" w:initials="KZ">
    <w:p w14:paraId="1A1A2875" w14:textId="4496F3EB" w:rsidR="00365314" w:rsidRDefault="00365314">
      <w:pPr>
        <w:pStyle w:val="Textocomentario"/>
      </w:pPr>
      <w:r>
        <w:rPr>
          <w:rStyle w:val="Refdecomentario"/>
        </w:rPr>
        <w:annotationRef/>
      </w:r>
      <w:r>
        <w:t>Sólo por vivir en la ciudad?</w:t>
      </w:r>
    </w:p>
  </w:comment>
  <w:comment w:id="52" w:author="Karen Zabaleta" w:date="2019-01-12T20:52:00Z" w:initials="KZ">
    <w:p w14:paraId="0DF5BBB9" w14:textId="60B1A52A" w:rsidR="00365314" w:rsidRDefault="00365314">
      <w:pPr>
        <w:pStyle w:val="Textocomentario"/>
      </w:pPr>
      <w:r>
        <w:rPr>
          <w:rStyle w:val="Refdecomentario"/>
        </w:rPr>
        <w:annotationRef/>
      </w:r>
      <w:r>
        <w:t>Es importante haya un hilo conductor entre el texto y lo que se pretende preguntar, por ejemplo, el hecho de vivir en una ciudad es un factor para que las personas se intoxiquen por mercurio?</w:t>
      </w:r>
    </w:p>
  </w:comment>
  <w:comment w:id="67" w:author="Karen Zabaleta" w:date="2019-01-12T20:56:00Z" w:initials="KZ">
    <w:p w14:paraId="2EA286A5" w14:textId="35A13B83" w:rsidR="00365314" w:rsidRDefault="00365314">
      <w:pPr>
        <w:pStyle w:val="Textocomentario"/>
      </w:pPr>
      <w:r>
        <w:rPr>
          <w:rStyle w:val="Refdecomentario"/>
        </w:rPr>
        <w:annotationRef/>
      </w:r>
      <w:r>
        <w:t>Hay tratamiento sintomático?</w:t>
      </w:r>
    </w:p>
  </w:comment>
  <w:comment w:id="91" w:author="Karen Zabaleta" w:date="2019-01-12T21:04:00Z" w:initials="KZ">
    <w:p w14:paraId="58CAD976" w14:textId="0CE0452C" w:rsidR="00365314" w:rsidRDefault="00365314">
      <w:pPr>
        <w:pStyle w:val="Textocomentario"/>
      </w:pPr>
      <w:r>
        <w:rPr>
          <w:rStyle w:val="Refdecomentario"/>
        </w:rPr>
        <w:annotationRef/>
      </w:r>
      <w:r>
        <w:t xml:space="preserve">La extensión de la pregunta debe ser </w:t>
      </w:r>
      <w:bookmarkStart w:id="92" w:name="_GoBack"/>
      <w:bookmarkEnd w:id="92"/>
      <w:r>
        <w:t>igual a las otras opciones de respuesta, se puede obviar algún elemento o colocar algo adicional en las opciones anteriores?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65E77" w14:textId="77777777" w:rsidR="00D6049F" w:rsidRDefault="00D6049F" w:rsidP="00733FA3">
      <w:r>
        <w:separator/>
      </w:r>
    </w:p>
  </w:endnote>
  <w:endnote w:type="continuationSeparator" w:id="0">
    <w:p w14:paraId="137148A6" w14:textId="77777777" w:rsidR="00D6049F" w:rsidRDefault="00D6049F" w:rsidP="0073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wis721 Blk BT">
    <w:charset w:val="00"/>
    <w:family w:val="swiss"/>
    <w:pitch w:val="variable"/>
    <w:sig w:usb0="00000003" w:usb1="00000000" w:usb2="00000000" w:usb3="00000000" w:csb0="00000001" w:csb1="00000000"/>
  </w:font>
  <w:font w:name="Univers">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083220"/>
      <w:docPartObj>
        <w:docPartGallery w:val="Page Numbers (Bottom of Page)"/>
        <w:docPartUnique/>
      </w:docPartObj>
    </w:sdtPr>
    <w:sdtEndPr>
      <w:rPr>
        <w:rFonts w:cs="Arial"/>
        <w:sz w:val="20"/>
        <w:szCs w:val="20"/>
      </w:rPr>
    </w:sdtEndPr>
    <w:sdtContent>
      <w:p w14:paraId="090FADC3" w14:textId="77777777" w:rsidR="00176882" w:rsidRDefault="00176882" w:rsidP="004C44DA">
        <w:pPr>
          <w:pStyle w:val="Piedepgina"/>
          <w:jc w:val="right"/>
        </w:pPr>
        <w:r>
          <w:softHyphen/>
        </w:r>
      </w:p>
      <w:p w14:paraId="3989B9ED" w14:textId="448E5D25" w:rsidR="00176882" w:rsidRPr="004C44DA" w:rsidRDefault="00176882" w:rsidP="004C44DA">
        <w:pPr>
          <w:pStyle w:val="Piedepgina"/>
          <w:jc w:val="right"/>
          <w:rPr>
            <w:rFonts w:cs="Arial"/>
            <w:sz w:val="20"/>
            <w:szCs w:val="20"/>
          </w:rPr>
        </w:pPr>
        <w:r w:rsidRPr="004C44DA">
          <w:rPr>
            <w:rFonts w:cs="Arial"/>
            <w:sz w:val="20"/>
            <w:szCs w:val="20"/>
          </w:rPr>
          <w:fldChar w:fldCharType="begin"/>
        </w:r>
        <w:r w:rsidRPr="004C44DA">
          <w:rPr>
            <w:rFonts w:cs="Arial"/>
            <w:sz w:val="20"/>
            <w:szCs w:val="20"/>
          </w:rPr>
          <w:instrText xml:space="preserve"> PAGE </w:instrText>
        </w:r>
        <w:r w:rsidRPr="004C44DA">
          <w:rPr>
            <w:rFonts w:cs="Arial"/>
            <w:sz w:val="20"/>
            <w:szCs w:val="20"/>
          </w:rPr>
          <w:fldChar w:fldCharType="separate"/>
        </w:r>
        <w:r w:rsidR="00365314">
          <w:rPr>
            <w:rFonts w:cs="Arial"/>
            <w:noProof/>
            <w:sz w:val="20"/>
            <w:szCs w:val="20"/>
          </w:rPr>
          <w:t>1</w:t>
        </w:r>
        <w:r w:rsidRPr="004C44DA">
          <w:rPr>
            <w:rFonts w:cs="Arial"/>
            <w:sz w:val="20"/>
            <w:szCs w:val="20"/>
          </w:rPr>
          <w:fldChar w:fldCharType="end"/>
        </w:r>
        <w:r w:rsidRPr="004C44DA">
          <w:rPr>
            <w:rFonts w:cs="Arial"/>
            <w:sz w:val="20"/>
            <w:szCs w:val="20"/>
          </w:rPr>
          <w:t xml:space="preserve"> de </w:t>
        </w:r>
        <w:r w:rsidRPr="004C44DA">
          <w:rPr>
            <w:rStyle w:val="Nmerodepgina"/>
            <w:rFonts w:cs="Arial"/>
            <w:sz w:val="20"/>
            <w:szCs w:val="20"/>
          </w:rPr>
          <w:fldChar w:fldCharType="begin"/>
        </w:r>
        <w:r w:rsidRPr="004C44DA">
          <w:rPr>
            <w:rStyle w:val="Nmerodepgina"/>
            <w:rFonts w:cs="Arial"/>
            <w:sz w:val="20"/>
            <w:szCs w:val="20"/>
          </w:rPr>
          <w:instrText xml:space="preserve"> NUMPAGES </w:instrText>
        </w:r>
        <w:r w:rsidRPr="004C44DA">
          <w:rPr>
            <w:rStyle w:val="Nmerodepgina"/>
            <w:rFonts w:cs="Arial"/>
            <w:sz w:val="20"/>
            <w:szCs w:val="20"/>
          </w:rPr>
          <w:fldChar w:fldCharType="separate"/>
        </w:r>
        <w:r w:rsidR="00365314">
          <w:rPr>
            <w:rStyle w:val="Nmerodepgina"/>
            <w:rFonts w:cs="Arial"/>
            <w:noProof/>
            <w:sz w:val="20"/>
            <w:szCs w:val="20"/>
          </w:rPr>
          <w:t>3</w:t>
        </w:r>
        <w:r w:rsidRPr="004C44DA">
          <w:rPr>
            <w:rStyle w:val="Nmerodepgina"/>
            <w:rFonts w:cs="Arial"/>
            <w:sz w:val="20"/>
            <w:szCs w:val="20"/>
          </w:rPr>
          <w:fldChar w:fldCharType="end"/>
        </w:r>
      </w:p>
    </w:sdtContent>
  </w:sdt>
  <w:p w14:paraId="73AE99C1" w14:textId="59D54B34" w:rsidR="00176882" w:rsidRDefault="005202E5" w:rsidP="009F3D5F">
    <w:pPr>
      <w:pStyle w:val="Piedepgina"/>
      <w:jc w:val="center"/>
    </w:pPr>
    <w:r>
      <w:rPr>
        <w:noProof/>
        <w:lang w:val="es-CO" w:eastAsia="es-CO"/>
      </w:rPr>
      <w:drawing>
        <wp:inline distT="0" distB="0" distL="0" distR="0" wp14:anchorId="66B2E8AC" wp14:editId="1F200FE8">
          <wp:extent cx="5612130" cy="82296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ecera calidad_Piecera.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22960"/>
                  </a:xfrm>
                  <a:prstGeom prst="rect">
                    <a:avLst/>
                  </a:prstGeom>
                </pic:spPr>
              </pic:pic>
            </a:graphicData>
          </a:graphic>
        </wp:inline>
      </w:drawing>
    </w:r>
  </w:p>
  <w:p w14:paraId="465F6E34" w14:textId="77777777" w:rsidR="004F14E1" w:rsidRDefault="004F14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E501D" w14:textId="77777777" w:rsidR="00D6049F" w:rsidRDefault="00D6049F" w:rsidP="00733FA3">
      <w:r>
        <w:separator/>
      </w:r>
    </w:p>
  </w:footnote>
  <w:footnote w:type="continuationSeparator" w:id="0">
    <w:p w14:paraId="08C2826A" w14:textId="77777777" w:rsidR="00D6049F" w:rsidRDefault="00D6049F" w:rsidP="0073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8376" w14:textId="77777777" w:rsidR="00365314" w:rsidRDefault="00365314" w:rsidP="00AC0960">
    <w:pPr>
      <w:pStyle w:val="Encabezado"/>
    </w:pPr>
  </w:p>
  <w:p w14:paraId="53051F2E" w14:textId="77777777" w:rsidR="00365314" w:rsidRDefault="00365314" w:rsidP="00AC0960">
    <w:pPr>
      <w:pStyle w:val="Encabezado"/>
    </w:pPr>
  </w:p>
  <w:p w14:paraId="569A7048" w14:textId="6DC1B756" w:rsidR="00176882" w:rsidRPr="00AC0960" w:rsidRDefault="004C2AE3" w:rsidP="00AC0960">
    <w:pPr>
      <w:pStyle w:val="Encabezado"/>
    </w:pPr>
    <w:r>
      <w:rPr>
        <w:noProof/>
        <w:lang w:val="es-CO" w:eastAsia="es-CO"/>
      </w:rPr>
      <w:drawing>
        <wp:inline distT="0" distB="0" distL="0" distR="0" wp14:anchorId="3BA34E8F" wp14:editId="6A19D576">
          <wp:extent cx="5612130" cy="835025"/>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NS_Cebecera.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inline>
      </w:drawing>
    </w:r>
  </w:p>
  <w:p w14:paraId="7F227A01" w14:textId="77777777" w:rsidR="004F14E1" w:rsidRDefault="004F14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621"/>
    <w:multiLevelType w:val="hybridMultilevel"/>
    <w:tmpl w:val="08E69D1C"/>
    <w:lvl w:ilvl="0" w:tplc="ADECA834">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033F3291"/>
    <w:multiLevelType w:val="hybridMultilevel"/>
    <w:tmpl w:val="39F61274"/>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9C44B09"/>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9EF3DE6"/>
    <w:multiLevelType w:val="hybridMultilevel"/>
    <w:tmpl w:val="CE2292D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A6F6CD9"/>
    <w:multiLevelType w:val="hybridMultilevel"/>
    <w:tmpl w:val="32427AF4"/>
    <w:lvl w:ilvl="0" w:tplc="464C2F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D53682B"/>
    <w:multiLevelType w:val="hybridMultilevel"/>
    <w:tmpl w:val="0EAC369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1AE62B8"/>
    <w:multiLevelType w:val="hybridMultilevel"/>
    <w:tmpl w:val="1194AF0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26909BB"/>
    <w:multiLevelType w:val="hybridMultilevel"/>
    <w:tmpl w:val="D36EE27E"/>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333457E"/>
    <w:multiLevelType w:val="hybridMultilevel"/>
    <w:tmpl w:val="221CEA6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44A1CD7"/>
    <w:multiLevelType w:val="hybridMultilevel"/>
    <w:tmpl w:val="365E093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252B1D02"/>
    <w:multiLevelType w:val="hybridMultilevel"/>
    <w:tmpl w:val="B0589C62"/>
    <w:lvl w:ilvl="0" w:tplc="E83CEFA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26BA73CC"/>
    <w:multiLevelType w:val="hybridMultilevel"/>
    <w:tmpl w:val="6CDA8358"/>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48367A"/>
    <w:multiLevelType w:val="hybridMultilevel"/>
    <w:tmpl w:val="67AE024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93515F6"/>
    <w:multiLevelType w:val="hybridMultilevel"/>
    <w:tmpl w:val="50F89BE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F4D61E6"/>
    <w:multiLevelType w:val="hybridMultilevel"/>
    <w:tmpl w:val="EAE0589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2F662809"/>
    <w:multiLevelType w:val="hybridMultilevel"/>
    <w:tmpl w:val="40845EF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177649D"/>
    <w:multiLevelType w:val="hybridMultilevel"/>
    <w:tmpl w:val="2A9C265A"/>
    <w:lvl w:ilvl="0" w:tplc="2CB6CCD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353B6145"/>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37660AF9"/>
    <w:multiLevelType w:val="hybridMultilevel"/>
    <w:tmpl w:val="4F422DC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380C7650"/>
    <w:multiLevelType w:val="hybridMultilevel"/>
    <w:tmpl w:val="733AEF7E"/>
    <w:lvl w:ilvl="0" w:tplc="7D00DAD8">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3BF27F20"/>
    <w:multiLevelType w:val="hybridMultilevel"/>
    <w:tmpl w:val="A21203B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0E12F8E"/>
    <w:multiLevelType w:val="hybridMultilevel"/>
    <w:tmpl w:val="EB7C739A"/>
    <w:lvl w:ilvl="0" w:tplc="2DA468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41046DDF"/>
    <w:multiLevelType w:val="hybridMultilevel"/>
    <w:tmpl w:val="AFD4E9C4"/>
    <w:lvl w:ilvl="0" w:tplc="9C92FCC4">
      <w:start w:val="1"/>
      <w:numFmt w:val="lowerLetter"/>
      <w:lvlText w:val="%1)"/>
      <w:lvlJc w:val="left"/>
      <w:pPr>
        <w:ind w:left="1080" w:hanging="360"/>
      </w:pPr>
      <w:rPr>
        <w:b w:val="0"/>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3">
    <w:nsid w:val="423B0F89"/>
    <w:multiLevelType w:val="hybridMultilevel"/>
    <w:tmpl w:val="733AEF7E"/>
    <w:lvl w:ilvl="0" w:tplc="7D00DAD8">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nsid w:val="466136D4"/>
    <w:multiLevelType w:val="hybridMultilevel"/>
    <w:tmpl w:val="377CDE8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46C95771"/>
    <w:multiLevelType w:val="hybridMultilevel"/>
    <w:tmpl w:val="02EEE28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48454072"/>
    <w:multiLevelType w:val="hybridMultilevel"/>
    <w:tmpl w:val="7E2CC212"/>
    <w:lvl w:ilvl="0" w:tplc="3AD45530">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4A225140"/>
    <w:multiLevelType w:val="hybridMultilevel"/>
    <w:tmpl w:val="B43E1D9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4AB30BBD"/>
    <w:multiLevelType w:val="hybridMultilevel"/>
    <w:tmpl w:val="1F30F9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C0826B5"/>
    <w:multiLevelType w:val="hybridMultilevel"/>
    <w:tmpl w:val="58E8287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4FD02B26"/>
    <w:multiLevelType w:val="hybridMultilevel"/>
    <w:tmpl w:val="2E5CEA9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4FF652C2"/>
    <w:multiLevelType w:val="hybridMultilevel"/>
    <w:tmpl w:val="28A49078"/>
    <w:lvl w:ilvl="0" w:tplc="240A0017">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2">
    <w:nsid w:val="50162988"/>
    <w:multiLevelType w:val="hybridMultilevel"/>
    <w:tmpl w:val="0FCE9C1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5BAA4181"/>
    <w:multiLevelType w:val="hybridMultilevel"/>
    <w:tmpl w:val="850CAE52"/>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4">
    <w:nsid w:val="5E5A6A06"/>
    <w:multiLevelType w:val="hybridMultilevel"/>
    <w:tmpl w:val="71CAEB8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5ED96433"/>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604C0D10"/>
    <w:multiLevelType w:val="hybridMultilevel"/>
    <w:tmpl w:val="FC2023F8"/>
    <w:lvl w:ilvl="0" w:tplc="F176EA2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nsid w:val="6353274F"/>
    <w:multiLevelType w:val="hybridMultilevel"/>
    <w:tmpl w:val="8030246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66912722"/>
    <w:multiLevelType w:val="hybridMultilevel"/>
    <w:tmpl w:val="9B827266"/>
    <w:lvl w:ilvl="0" w:tplc="69B25B2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689609CD"/>
    <w:multiLevelType w:val="hybridMultilevel"/>
    <w:tmpl w:val="12522600"/>
    <w:lvl w:ilvl="0" w:tplc="2B3ADAAC">
      <w:start w:val="1"/>
      <w:numFmt w:val="lowerLetter"/>
      <w:lvlText w:val="%1)"/>
      <w:lvlJc w:val="left"/>
      <w:pPr>
        <w:ind w:left="1800" w:hanging="360"/>
      </w:pPr>
      <w:rPr>
        <w:rFonts w:ascii="Calibri" w:eastAsiaTheme="minorEastAsia" w:hAnsi="Calibri" w:cstheme="minorBidi"/>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nsid w:val="6A174856"/>
    <w:multiLevelType w:val="hybridMultilevel"/>
    <w:tmpl w:val="DF06870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nsid w:val="6A2E2AC8"/>
    <w:multiLevelType w:val="hybridMultilevel"/>
    <w:tmpl w:val="EA50B3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C746B2E"/>
    <w:multiLevelType w:val="hybridMultilevel"/>
    <w:tmpl w:val="3C7E060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6D082CDB"/>
    <w:multiLevelType w:val="hybridMultilevel"/>
    <w:tmpl w:val="038086E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nsid w:val="6DB632BF"/>
    <w:multiLevelType w:val="hybridMultilevel"/>
    <w:tmpl w:val="85B4C13C"/>
    <w:lvl w:ilvl="0" w:tplc="A4C22B74">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nsid w:val="6F740B8D"/>
    <w:multiLevelType w:val="hybridMultilevel"/>
    <w:tmpl w:val="8FA2E24C"/>
    <w:lvl w:ilvl="0" w:tplc="25F211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3177E10"/>
    <w:multiLevelType w:val="hybridMultilevel"/>
    <w:tmpl w:val="FB7C5B94"/>
    <w:lvl w:ilvl="0" w:tplc="8168EC4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nsid w:val="7422105F"/>
    <w:multiLevelType w:val="hybridMultilevel"/>
    <w:tmpl w:val="762C114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nsid w:val="74F235FC"/>
    <w:multiLevelType w:val="hybridMultilevel"/>
    <w:tmpl w:val="B8D43E76"/>
    <w:lvl w:ilvl="0" w:tplc="566CF6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nsid w:val="773204E4"/>
    <w:multiLevelType w:val="hybridMultilevel"/>
    <w:tmpl w:val="A684BCB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0">
    <w:nsid w:val="79405DAC"/>
    <w:multiLevelType w:val="hybridMultilevel"/>
    <w:tmpl w:val="9990CE2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48"/>
  </w:num>
  <w:num w:numId="9">
    <w:abstractNumId w:val="16"/>
  </w:num>
  <w:num w:numId="10">
    <w:abstractNumId w:val="49"/>
  </w:num>
  <w:num w:numId="11">
    <w:abstractNumId w:val="24"/>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0"/>
  </w:num>
  <w:num w:numId="16">
    <w:abstractNumId w:val="26"/>
  </w:num>
  <w:num w:numId="17">
    <w:abstractNumId w:val="46"/>
  </w:num>
  <w:num w:numId="18">
    <w:abstractNumId w:val="38"/>
  </w:num>
  <w:num w:numId="19">
    <w:abstractNumId w:val="21"/>
  </w:num>
  <w:num w:numId="20">
    <w:abstractNumId w:val="4"/>
  </w:num>
  <w:num w:numId="21">
    <w:abstractNumId w:val="15"/>
  </w:num>
  <w:num w:numId="22">
    <w:abstractNumId w:val="9"/>
  </w:num>
  <w:num w:numId="23">
    <w:abstractNumId w:val="42"/>
  </w:num>
  <w:num w:numId="24">
    <w:abstractNumId w:val="43"/>
  </w:num>
  <w:num w:numId="25">
    <w:abstractNumId w:val="37"/>
  </w:num>
  <w:num w:numId="26">
    <w:abstractNumId w:val="3"/>
  </w:num>
  <w:num w:numId="27">
    <w:abstractNumId w:val="34"/>
  </w:num>
  <w:num w:numId="28">
    <w:abstractNumId w:val="47"/>
  </w:num>
  <w:num w:numId="29">
    <w:abstractNumId w:val="5"/>
  </w:num>
  <w:num w:numId="30">
    <w:abstractNumId w:val="1"/>
  </w:num>
  <w:num w:numId="31">
    <w:abstractNumId w:val="6"/>
  </w:num>
  <w:num w:numId="32">
    <w:abstractNumId w:val="14"/>
  </w:num>
  <w:num w:numId="33">
    <w:abstractNumId w:val="18"/>
  </w:num>
  <w:num w:numId="34">
    <w:abstractNumId w:val="13"/>
  </w:num>
  <w:num w:numId="35">
    <w:abstractNumId w:val="30"/>
  </w:num>
  <w:num w:numId="36">
    <w:abstractNumId w:val="12"/>
  </w:num>
  <w:num w:numId="37">
    <w:abstractNumId w:val="50"/>
  </w:num>
  <w:num w:numId="38">
    <w:abstractNumId w:val="0"/>
  </w:num>
  <w:num w:numId="39">
    <w:abstractNumId w:val="17"/>
  </w:num>
  <w:num w:numId="40">
    <w:abstractNumId w:val="19"/>
  </w:num>
  <w:num w:numId="41">
    <w:abstractNumId w:val="2"/>
  </w:num>
  <w:num w:numId="42">
    <w:abstractNumId w:val="11"/>
  </w:num>
  <w:num w:numId="43">
    <w:abstractNumId w:val="20"/>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9"/>
  </w:num>
  <w:num w:numId="48">
    <w:abstractNumId w:val="33"/>
  </w:num>
  <w:num w:numId="49">
    <w:abstractNumId w:val="7"/>
  </w:num>
  <w:num w:numId="50">
    <w:abstractNumId w:val="41"/>
  </w:num>
  <w:num w:numId="51">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A3"/>
    <w:rsid w:val="00006ED5"/>
    <w:rsid w:val="00010D00"/>
    <w:rsid w:val="00011981"/>
    <w:rsid w:val="0001328C"/>
    <w:rsid w:val="00013545"/>
    <w:rsid w:val="0001425F"/>
    <w:rsid w:val="00017020"/>
    <w:rsid w:val="000177BE"/>
    <w:rsid w:val="00030914"/>
    <w:rsid w:val="00031222"/>
    <w:rsid w:val="0003226E"/>
    <w:rsid w:val="00034AF9"/>
    <w:rsid w:val="000408FF"/>
    <w:rsid w:val="00043E0C"/>
    <w:rsid w:val="00044944"/>
    <w:rsid w:val="00051EE2"/>
    <w:rsid w:val="000551B5"/>
    <w:rsid w:val="00072124"/>
    <w:rsid w:val="00075417"/>
    <w:rsid w:val="000800F6"/>
    <w:rsid w:val="00085999"/>
    <w:rsid w:val="00087FBE"/>
    <w:rsid w:val="00090F87"/>
    <w:rsid w:val="000A3B02"/>
    <w:rsid w:val="000A4105"/>
    <w:rsid w:val="000A5335"/>
    <w:rsid w:val="000A78AC"/>
    <w:rsid w:val="000B1C69"/>
    <w:rsid w:val="000C1D4A"/>
    <w:rsid w:val="000C1E77"/>
    <w:rsid w:val="000C6E73"/>
    <w:rsid w:val="000D0385"/>
    <w:rsid w:val="000D5A35"/>
    <w:rsid w:val="000D646C"/>
    <w:rsid w:val="000E1C26"/>
    <w:rsid w:val="000E573C"/>
    <w:rsid w:val="000F0E14"/>
    <w:rsid w:val="000F4FDA"/>
    <w:rsid w:val="000F5E24"/>
    <w:rsid w:val="00105661"/>
    <w:rsid w:val="00105C46"/>
    <w:rsid w:val="00111A38"/>
    <w:rsid w:val="001175F7"/>
    <w:rsid w:val="00117F28"/>
    <w:rsid w:val="001264B8"/>
    <w:rsid w:val="001312B8"/>
    <w:rsid w:val="00131773"/>
    <w:rsid w:val="00131957"/>
    <w:rsid w:val="001347B5"/>
    <w:rsid w:val="00136AFF"/>
    <w:rsid w:val="00140B9F"/>
    <w:rsid w:val="0014470C"/>
    <w:rsid w:val="0015040A"/>
    <w:rsid w:val="00165058"/>
    <w:rsid w:val="001755D4"/>
    <w:rsid w:val="00176882"/>
    <w:rsid w:val="001769CA"/>
    <w:rsid w:val="001812EC"/>
    <w:rsid w:val="001B0719"/>
    <w:rsid w:val="001B2867"/>
    <w:rsid w:val="001C0688"/>
    <w:rsid w:val="001C0B96"/>
    <w:rsid w:val="001E0DFF"/>
    <w:rsid w:val="001E2072"/>
    <w:rsid w:val="001E2C32"/>
    <w:rsid w:val="001F1639"/>
    <w:rsid w:val="00201589"/>
    <w:rsid w:val="00204607"/>
    <w:rsid w:val="00212C53"/>
    <w:rsid w:val="00216959"/>
    <w:rsid w:val="00217521"/>
    <w:rsid w:val="002213CE"/>
    <w:rsid w:val="0024504B"/>
    <w:rsid w:val="00254285"/>
    <w:rsid w:val="00263205"/>
    <w:rsid w:val="00270331"/>
    <w:rsid w:val="00270D50"/>
    <w:rsid w:val="00273AB8"/>
    <w:rsid w:val="0027460A"/>
    <w:rsid w:val="00277234"/>
    <w:rsid w:val="0028226C"/>
    <w:rsid w:val="00285BEE"/>
    <w:rsid w:val="00286BBE"/>
    <w:rsid w:val="00287712"/>
    <w:rsid w:val="00290951"/>
    <w:rsid w:val="002A2D96"/>
    <w:rsid w:val="002A6A91"/>
    <w:rsid w:val="002B0A7E"/>
    <w:rsid w:val="002B41DB"/>
    <w:rsid w:val="002C334E"/>
    <w:rsid w:val="002C49B3"/>
    <w:rsid w:val="002C50BD"/>
    <w:rsid w:val="002D086D"/>
    <w:rsid w:val="002D4FFF"/>
    <w:rsid w:val="002D58EE"/>
    <w:rsid w:val="002D7EE1"/>
    <w:rsid w:val="002E1240"/>
    <w:rsid w:val="002E2734"/>
    <w:rsid w:val="002F236A"/>
    <w:rsid w:val="002F697D"/>
    <w:rsid w:val="003015AC"/>
    <w:rsid w:val="003113ED"/>
    <w:rsid w:val="003168C7"/>
    <w:rsid w:val="00317B39"/>
    <w:rsid w:val="00320E8F"/>
    <w:rsid w:val="003213C6"/>
    <w:rsid w:val="003268B6"/>
    <w:rsid w:val="0035166C"/>
    <w:rsid w:val="0036130E"/>
    <w:rsid w:val="00365314"/>
    <w:rsid w:val="00376920"/>
    <w:rsid w:val="00383970"/>
    <w:rsid w:val="0039531C"/>
    <w:rsid w:val="00396AB3"/>
    <w:rsid w:val="003A5B55"/>
    <w:rsid w:val="003B3ECF"/>
    <w:rsid w:val="003B62DE"/>
    <w:rsid w:val="003C05F9"/>
    <w:rsid w:val="003C2D4B"/>
    <w:rsid w:val="003C2F51"/>
    <w:rsid w:val="003C34DE"/>
    <w:rsid w:val="003C4BA6"/>
    <w:rsid w:val="003C7474"/>
    <w:rsid w:val="003D018B"/>
    <w:rsid w:val="003E2BE9"/>
    <w:rsid w:val="003F0670"/>
    <w:rsid w:val="004031D5"/>
    <w:rsid w:val="00411877"/>
    <w:rsid w:val="00415CD0"/>
    <w:rsid w:val="0042404F"/>
    <w:rsid w:val="004422A9"/>
    <w:rsid w:val="00442EEF"/>
    <w:rsid w:val="0045191D"/>
    <w:rsid w:val="0045625F"/>
    <w:rsid w:val="00461C5B"/>
    <w:rsid w:val="0047348F"/>
    <w:rsid w:val="004A313D"/>
    <w:rsid w:val="004C2AE3"/>
    <w:rsid w:val="004C44DA"/>
    <w:rsid w:val="004C7A31"/>
    <w:rsid w:val="004D4E6E"/>
    <w:rsid w:val="004D610D"/>
    <w:rsid w:val="004E0B55"/>
    <w:rsid w:val="004F057C"/>
    <w:rsid w:val="004F1392"/>
    <w:rsid w:val="004F14E1"/>
    <w:rsid w:val="004F3698"/>
    <w:rsid w:val="004F3AC7"/>
    <w:rsid w:val="004F7406"/>
    <w:rsid w:val="00500F27"/>
    <w:rsid w:val="00506A0D"/>
    <w:rsid w:val="0050745E"/>
    <w:rsid w:val="0051078C"/>
    <w:rsid w:val="00510B97"/>
    <w:rsid w:val="00513692"/>
    <w:rsid w:val="00513987"/>
    <w:rsid w:val="00515454"/>
    <w:rsid w:val="005202E5"/>
    <w:rsid w:val="00522CC2"/>
    <w:rsid w:val="005272F4"/>
    <w:rsid w:val="00535A34"/>
    <w:rsid w:val="00546085"/>
    <w:rsid w:val="005540D2"/>
    <w:rsid w:val="00564B52"/>
    <w:rsid w:val="00577319"/>
    <w:rsid w:val="00582C34"/>
    <w:rsid w:val="005841B4"/>
    <w:rsid w:val="0058569D"/>
    <w:rsid w:val="0059793E"/>
    <w:rsid w:val="005A728B"/>
    <w:rsid w:val="005B6A9A"/>
    <w:rsid w:val="005C5D00"/>
    <w:rsid w:val="005C7B7A"/>
    <w:rsid w:val="005D25A2"/>
    <w:rsid w:val="005D4CB3"/>
    <w:rsid w:val="005E2D65"/>
    <w:rsid w:val="005E2FC6"/>
    <w:rsid w:val="005F5CC5"/>
    <w:rsid w:val="00602655"/>
    <w:rsid w:val="006060BC"/>
    <w:rsid w:val="006116B7"/>
    <w:rsid w:val="0061775C"/>
    <w:rsid w:val="0062045D"/>
    <w:rsid w:val="00620A3E"/>
    <w:rsid w:val="00625C49"/>
    <w:rsid w:val="0062769F"/>
    <w:rsid w:val="006277A6"/>
    <w:rsid w:val="0063148B"/>
    <w:rsid w:val="00631D40"/>
    <w:rsid w:val="00650A21"/>
    <w:rsid w:val="00652A3C"/>
    <w:rsid w:val="0065482C"/>
    <w:rsid w:val="006574C2"/>
    <w:rsid w:val="0066034D"/>
    <w:rsid w:val="00661568"/>
    <w:rsid w:val="00665BFD"/>
    <w:rsid w:val="00667234"/>
    <w:rsid w:val="0067136B"/>
    <w:rsid w:val="00672ED3"/>
    <w:rsid w:val="00680476"/>
    <w:rsid w:val="006827ED"/>
    <w:rsid w:val="006874BC"/>
    <w:rsid w:val="00687585"/>
    <w:rsid w:val="00690D03"/>
    <w:rsid w:val="0069371F"/>
    <w:rsid w:val="0069636F"/>
    <w:rsid w:val="006A10DF"/>
    <w:rsid w:val="006A3BAD"/>
    <w:rsid w:val="006B41BC"/>
    <w:rsid w:val="006B68C7"/>
    <w:rsid w:val="006C1320"/>
    <w:rsid w:val="006C1F65"/>
    <w:rsid w:val="006C3CA3"/>
    <w:rsid w:val="006C4A6C"/>
    <w:rsid w:val="006E66A6"/>
    <w:rsid w:val="006E718F"/>
    <w:rsid w:val="006E72D7"/>
    <w:rsid w:val="006F4B37"/>
    <w:rsid w:val="00712DE8"/>
    <w:rsid w:val="007131EA"/>
    <w:rsid w:val="00713707"/>
    <w:rsid w:val="0071508E"/>
    <w:rsid w:val="00715A66"/>
    <w:rsid w:val="007200C8"/>
    <w:rsid w:val="00720ED5"/>
    <w:rsid w:val="00723991"/>
    <w:rsid w:val="00724281"/>
    <w:rsid w:val="007269A5"/>
    <w:rsid w:val="00733FA3"/>
    <w:rsid w:val="00734342"/>
    <w:rsid w:val="00741F12"/>
    <w:rsid w:val="007426F5"/>
    <w:rsid w:val="00753788"/>
    <w:rsid w:val="00756603"/>
    <w:rsid w:val="00761138"/>
    <w:rsid w:val="00762B5E"/>
    <w:rsid w:val="00763A88"/>
    <w:rsid w:val="00772674"/>
    <w:rsid w:val="00772F3E"/>
    <w:rsid w:val="007770B4"/>
    <w:rsid w:val="00782139"/>
    <w:rsid w:val="00783649"/>
    <w:rsid w:val="00794F8A"/>
    <w:rsid w:val="007974D5"/>
    <w:rsid w:val="007A1E35"/>
    <w:rsid w:val="007C146C"/>
    <w:rsid w:val="007C1B7B"/>
    <w:rsid w:val="007C53BD"/>
    <w:rsid w:val="007D2FE9"/>
    <w:rsid w:val="007E7D54"/>
    <w:rsid w:val="007E7E72"/>
    <w:rsid w:val="007F2B0B"/>
    <w:rsid w:val="007F41E1"/>
    <w:rsid w:val="00804732"/>
    <w:rsid w:val="0080563B"/>
    <w:rsid w:val="00813ED0"/>
    <w:rsid w:val="00815397"/>
    <w:rsid w:val="00816989"/>
    <w:rsid w:val="0082240B"/>
    <w:rsid w:val="00823483"/>
    <w:rsid w:val="00824168"/>
    <w:rsid w:val="00826EE4"/>
    <w:rsid w:val="0083366A"/>
    <w:rsid w:val="00833CCF"/>
    <w:rsid w:val="00834070"/>
    <w:rsid w:val="00841EFD"/>
    <w:rsid w:val="00850E2C"/>
    <w:rsid w:val="0085109B"/>
    <w:rsid w:val="008536C5"/>
    <w:rsid w:val="00855764"/>
    <w:rsid w:val="0085634D"/>
    <w:rsid w:val="00866828"/>
    <w:rsid w:val="00870702"/>
    <w:rsid w:val="00870A99"/>
    <w:rsid w:val="0087145B"/>
    <w:rsid w:val="00877B65"/>
    <w:rsid w:val="00880403"/>
    <w:rsid w:val="008821CA"/>
    <w:rsid w:val="00892194"/>
    <w:rsid w:val="008960DA"/>
    <w:rsid w:val="0089768E"/>
    <w:rsid w:val="008A29BD"/>
    <w:rsid w:val="008B0BBA"/>
    <w:rsid w:val="008B22B5"/>
    <w:rsid w:val="008B49A0"/>
    <w:rsid w:val="008C0F3C"/>
    <w:rsid w:val="008C7C09"/>
    <w:rsid w:val="008D4F0D"/>
    <w:rsid w:val="008D6A49"/>
    <w:rsid w:val="008E02AA"/>
    <w:rsid w:val="008E1D61"/>
    <w:rsid w:val="008E6346"/>
    <w:rsid w:val="008F3D59"/>
    <w:rsid w:val="008F4B86"/>
    <w:rsid w:val="008F667A"/>
    <w:rsid w:val="00914F0C"/>
    <w:rsid w:val="00925626"/>
    <w:rsid w:val="00927D80"/>
    <w:rsid w:val="00930F2C"/>
    <w:rsid w:val="0094282D"/>
    <w:rsid w:val="00943A8F"/>
    <w:rsid w:val="00945CBB"/>
    <w:rsid w:val="009507D5"/>
    <w:rsid w:val="00951D2D"/>
    <w:rsid w:val="00952F64"/>
    <w:rsid w:val="00962590"/>
    <w:rsid w:val="00965E38"/>
    <w:rsid w:val="009666B5"/>
    <w:rsid w:val="0097129F"/>
    <w:rsid w:val="00981226"/>
    <w:rsid w:val="00981931"/>
    <w:rsid w:val="009822D2"/>
    <w:rsid w:val="00984E78"/>
    <w:rsid w:val="00992575"/>
    <w:rsid w:val="009A3024"/>
    <w:rsid w:val="009A63F3"/>
    <w:rsid w:val="009A6609"/>
    <w:rsid w:val="009A686F"/>
    <w:rsid w:val="009B4213"/>
    <w:rsid w:val="009B75F1"/>
    <w:rsid w:val="009D13E8"/>
    <w:rsid w:val="009D2727"/>
    <w:rsid w:val="009D2FEE"/>
    <w:rsid w:val="009D38F2"/>
    <w:rsid w:val="009D4EEF"/>
    <w:rsid w:val="009D70C3"/>
    <w:rsid w:val="009E01F3"/>
    <w:rsid w:val="009E07DB"/>
    <w:rsid w:val="009E196D"/>
    <w:rsid w:val="009E1E66"/>
    <w:rsid w:val="009E3212"/>
    <w:rsid w:val="009F3D5F"/>
    <w:rsid w:val="00A0101E"/>
    <w:rsid w:val="00A01F99"/>
    <w:rsid w:val="00A03B21"/>
    <w:rsid w:val="00A144ED"/>
    <w:rsid w:val="00A213E8"/>
    <w:rsid w:val="00A31125"/>
    <w:rsid w:val="00A3162C"/>
    <w:rsid w:val="00A3597A"/>
    <w:rsid w:val="00A4145C"/>
    <w:rsid w:val="00A4210E"/>
    <w:rsid w:val="00A42371"/>
    <w:rsid w:val="00A42ACA"/>
    <w:rsid w:val="00A46E0F"/>
    <w:rsid w:val="00A47529"/>
    <w:rsid w:val="00A47E4F"/>
    <w:rsid w:val="00A50F21"/>
    <w:rsid w:val="00A55D42"/>
    <w:rsid w:val="00A63593"/>
    <w:rsid w:val="00A728D4"/>
    <w:rsid w:val="00A76F3D"/>
    <w:rsid w:val="00A862E9"/>
    <w:rsid w:val="00A920B1"/>
    <w:rsid w:val="00A9532C"/>
    <w:rsid w:val="00AA69D8"/>
    <w:rsid w:val="00AB0A36"/>
    <w:rsid w:val="00AB62C4"/>
    <w:rsid w:val="00AB6F21"/>
    <w:rsid w:val="00AB70B7"/>
    <w:rsid w:val="00AC0960"/>
    <w:rsid w:val="00AC12A1"/>
    <w:rsid w:val="00AC144C"/>
    <w:rsid w:val="00AC7BFD"/>
    <w:rsid w:val="00AD3684"/>
    <w:rsid w:val="00AD488A"/>
    <w:rsid w:val="00AE14C6"/>
    <w:rsid w:val="00AE65F1"/>
    <w:rsid w:val="00B04A5F"/>
    <w:rsid w:val="00B071E6"/>
    <w:rsid w:val="00B127B4"/>
    <w:rsid w:val="00B1421B"/>
    <w:rsid w:val="00B20AE2"/>
    <w:rsid w:val="00B24B6A"/>
    <w:rsid w:val="00B30641"/>
    <w:rsid w:val="00B34468"/>
    <w:rsid w:val="00B4141A"/>
    <w:rsid w:val="00B438D2"/>
    <w:rsid w:val="00B46F80"/>
    <w:rsid w:val="00B5577A"/>
    <w:rsid w:val="00B63E75"/>
    <w:rsid w:val="00B644B2"/>
    <w:rsid w:val="00B66629"/>
    <w:rsid w:val="00B723F8"/>
    <w:rsid w:val="00B82C7F"/>
    <w:rsid w:val="00B83A09"/>
    <w:rsid w:val="00B867CF"/>
    <w:rsid w:val="00B911A8"/>
    <w:rsid w:val="00B919CA"/>
    <w:rsid w:val="00B92406"/>
    <w:rsid w:val="00BA05F9"/>
    <w:rsid w:val="00BA66A9"/>
    <w:rsid w:val="00BA72C5"/>
    <w:rsid w:val="00BA77F5"/>
    <w:rsid w:val="00BB053C"/>
    <w:rsid w:val="00BB20CE"/>
    <w:rsid w:val="00BB6CA1"/>
    <w:rsid w:val="00BC0DB7"/>
    <w:rsid w:val="00BC0E71"/>
    <w:rsid w:val="00BC287B"/>
    <w:rsid w:val="00BD0BB9"/>
    <w:rsid w:val="00BD379D"/>
    <w:rsid w:val="00BD509C"/>
    <w:rsid w:val="00BD649D"/>
    <w:rsid w:val="00BE1058"/>
    <w:rsid w:val="00BE2F6C"/>
    <w:rsid w:val="00BE4379"/>
    <w:rsid w:val="00BF008A"/>
    <w:rsid w:val="00BF23E8"/>
    <w:rsid w:val="00BF5BD4"/>
    <w:rsid w:val="00C01072"/>
    <w:rsid w:val="00C06797"/>
    <w:rsid w:val="00C1107C"/>
    <w:rsid w:val="00C159DF"/>
    <w:rsid w:val="00C2495C"/>
    <w:rsid w:val="00C25015"/>
    <w:rsid w:val="00C35481"/>
    <w:rsid w:val="00C4005C"/>
    <w:rsid w:val="00C4189C"/>
    <w:rsid w:val="00C42AFD"/>
    <w:rsid w:val="00C460E7"/>
    <w:rsid w:val="00C51CE9"/>
    <w:rsid w:val="00C53894"/>
    <w:rsid w:val="00C73C02"/>
    <w:rsid w:val="00C80AA0"/>
    <w:rsid w:val="00C8214E"/>
    <w:rsid w:val="00C90AD6"/>
    <w:rsid w:val="00C9279C"/>
    <w:rsid w:val="00CA2EFF"/>
    <w:rsid w:val="00CA3414"/>
    <w:rsid w:val="00CA750C"/>
    <w:rsid w:val="00CA7705"/>
    <w:rsid w:val="00CC093D"/>
    <w:rsid w:val="00CC3750"/>
    <w:rsid w:val="00CD6425"/>
    <w:rsid w:val="00CD6AC9"/>
    <w:rsid w:val="00CE38B8"/>
    <w:rsid w:val="00CE3D8F"/>
    <w:rsid w:val="00CF5263"/>
    <w:rsid w:val="00CF655B"/>
    <w:rsid w:val="00CF69B9"/>
    <w:rsid w:val="00D035B7"/>
    <w:rsid w:val="00D037B8"/>
    <w:rsid w:val="00D0435F"/>
    <w:rsid w:val="00D24DB3"/>
    <w:rsid w:val="00D27EB8"/>
    <w:rsid w:val="00D31D20"/>
    <w:rsid w:val="00D35050"/>
    <w:rsid w:val="00D50E38"/>
    <w:rsid w:val="00D54E8C"/>
    <w:rsid w:val="00D6049F"/>
    <w:rsid w:val="00D6182D"/>
    <w:rsid w:val="00D62ECB"/>
    <w:rsid w:val="00D63010"/>
    <w:rsid w:val="00D636DD"/>
    <w:rsid w:val="00D6650B"/>
    <w:rsid w:val="00D66C0A"/>
    <w:rsid w:val="00D713F7"/>
    <w:rsid w:val="00D74DB9"/>
    <w:rsid w:val="00D805B0"/>
    <w:rsid w:val="00D8532A"/>
    <w:rsid w:val="00D86AC2"/>
    <w:rsid w:val="00DA1E7A"/>
    <w:rsid w:val="00DA518B"/>
    <w:rsid w:val="00DA5211"/>
    <w:rsid w:val="00DA67F7"/>
    <w:rsid w:val="00DB0542"/>
    <w:rsid w:val="00DB0C58"/>
    <w:rsid w:val="00DB248F"/>
    <w:rsid w:val="00DB4D67"/>
    <w:rsid w:val="00DB626A"/>
    <w:rsid w:val="00DC22FB"/>
    <w:rsid w:val="00DC4F92"/>
    <w:rsid w:val="00DC6705"/>
    <w:rsid w:val="00DD3248"/>
    <w:rsid w:val="00DD396A"/>
    <w:rsid w:val="00DD3D4A"/>
    <w:rsid w:val="00DE23DD"/>
    <w:rsid w:val="00DE497C"/>
    <w:rsid w:val="00DF3117"/>
    <w:rsid w:val="00DF3C87"/>
    <w:rsid w:val="00DF59EF"/>
    <w:rsid w:val="00E04433"/>
    <w:rsid w:val="00E04662"/>
    <w:rsid w:val="00E049EA"/>
    <w:rsid w:val="00E0526C"/>
    <w:rsid w:val="00E20613"/>
    <w:rsid w:val="00E24573"/>
    <w:rsid w:val="00E27476"/>
    <w:rsid w:val="00E27652"/>
    <w:rsid w:val="00E30DF8"/>
    <w:rsid w:val="00E3194B"/>
    <w:rsid w:val="00E327D3"/>
    <w:rsid w:val="00E3296B"/>
    <w:rsid w:val="00E32A65"/>
    <w:rsid w:val="00E35CD8"/>
    <w:rsid w:val="00E37644"/>
    <w:rsid w:val="00E46B78"/>
    <w:rsid w:val="00E47168"/>
    <w:rsid w:val="00E509AA"/>
    <w:rsid w:val="00E54DDA"/>
    <w:rsid w:val="00E60D19"/>
    <w:rsid w:val="00E61E43"/>
    <w:rsid w:val="00E679A3"/>
    <w:rsid w:val="00E753BF"/>
    <w:rsid w:val="00E83046"/>
    <w:rsid w:val="00E93FCE"/>
    <w:rsid w:val="00E971D8"/>
    <w:rsid w:val="00EA133D"/>
    <w:rsid w:val="00EA199A"/>
    <w:rsid w:val="00EA2F01"/>
    <w:rsid w:val="00EB5D29"/>
    <w:rsid w:val="00EC0285"/>
    <w:rsid w:val="00EE01C8"/>
    <w:rsid w:val="00EF1385"/>
    <w:rsid w:val="00EF58D0"/>
    <w:rsid w:val="00F031BD"/>
    <w:rsid w:val="00F06408"/>
    <w:rsid w:val="00F215C9"/>
    <w:rsid w:val="00F24564"/>
    <w:rsid w:val="00F25476"/>
    <w:rsid w:val="00F27EFA"/>
    <w:rsid w:val="00F30615"/>
    <w:rsid w:val="00F339C1"/>
    <w:rsid w:val="00F47012"/>
    <w:rsid w:val="00F527FE"/>
    <w:rsid w:val="00F535A4"/>
    <w:rsid w:val="00F55C9E"/>
    <w:rsid w:val="00F63375"/>
    <w:rsid w:val="00F6458C"/>
    <w:rsid w:val="00F64CAA"/>
    <w:rsid w:val="00F72444"/>
    <w:rsid w:val="00F74D56"/>
    <w:rsid w:val="00F83FEF"/>
    <w:rsid w:val="00F84853"/>
    <w:rsid w:val="00F863F9"/>
    <w:rsid w:val="00F86BEE"/>
    <w:rsid w:val="00F977B8"/>
    <w:rsid w:val="00FA445D"/>
    <w:rsid w:val="00FA5DD7"/>
    <w:rsid w:val="00FB21DD"/>
    <w:rsid w:val="00FB265B"/>
    <w:rsid w:val="00FC3FF5"/>
    <w:rsid w:val="00FC69F8"/>
    <w:rsid w:val="00FD39DC"/>
    <w:rsid w:val="00FE6978"/>
    <w:rsid w:val="00FE76A8"/>
    <w:rsid w:val="00FF2FF7"/>
    <w:rsid w:val="00FF4E14"/>
    <w:rsid w:val="00FF6518"/>
    <w:rsid w:val="00FF7C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A2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15"/>
    <w:pPr>
      <w:jc w:val="both"/>
    </w:pPr>
    <w:rPr>
      <w:rFonts w:ascii="Arial" w:hAnsi="Arial"/>
    </w:rPr>
  </w:style>
  <w:style w:type="paragraph" w:styleId="Ttulo1">
    <w:name w:val="heading 1"/>
    <w:basedOn w:val="Normal"/>
    <w:next w:val="Normal"/>
    <w:link w:val="Ttulo1Car"/>
    <w:autoRedefine/>
    <w:uiPriority w:val="9"/>
    <w:qFormat/>
    <w:rsid w:val="00A213E8"/>
    <w:pPr>
      <w:keepNext/>
      <w:keepLines/>
      <w:outlineLvl w:val="0"/>
    </w:pPr>
    <w:rPr>
      <w:rFonts w:eastAsiaTheme="majorEastAsia" w:cs="Arial"/>
      <w:b/>
      <w:bCs/>
      <w:lang w:val="es-ES"/>
    </w:rPr>
  </w:style>
  <w:style w:type="paragraph" w:styleId="Ttulo2">
    <w:name w:val="heading 2"/>
    <w:basedOn w:val="Normal"/>
    <w:next w:val="Normal"/>
    <w:link w:val="Ttulo2Car"/>
    <w:autoRedefine/>
    <w:uiPriority w:val="9"/>
    <w:unhideWhenUsed/>
    <w:qFormat/>
    <w:rsid w:val="0027460A"/>
    <w:pPr>
      <w:keepNext/>
      <w:keepLines/>
      <w:outlineLvl w:val="1"/>
    </w:pPr>
    <w:rPr>
      <w:rFonts w:eastAsiaTheme="majorEastAsia" w:cs="Arial"/>
      <w:b/>
      <w:bCs/>
    </w:rPr>
  </w:style>
  <w:style w:type="paragraph" w:styleId="Ttulo3">
    <w:name w:val="heading 3"/>
    <w:basedOn w:val="Normal"/>
    <w:next w:val="Normal"/>
    <w:link w:val="Ttulo3Car"/>
    <w:autoRedefine/>
    <w:uiPriority w:val="9"/>
    <w:unhideWhenUsed/>
    <w:qFormat/>
    <w:rsid w:val="0027460A"/>
    <w:pPr>
      <w:keepNext/>
      <w:keepLines/>
      <w:outlineLvl w:val="2"/>
    </w:pPr>
    <w:rPr>
      <w:rFonts w:eastAsiaTheme="majorEastAsia" w:cs="Arial"/>
      <w:b/>
      <w:bCs/>
      <w:szCs w:val="20"/>
      <w:lang w:val="es-CO" w:eastAsia="es-CO"/>
    </w:rPr>
  </w:style>
  <w:style w:type="paragraph" w:styleId="Ttulo4">
    <w:name w:val="heading 4"/>
    <w:basedOn w:val="Normal"/>
    <w:next w:val="Normal"/>
    <w:link w:val="Ttulo4Car"/>
    <w:uiPriority w:val="9"/>
    <w:semiHidden/>
    <w:unhideWhenUsed/>
    <w:qFormat/>
    <w:rsid w:val="0027460A"/>
    <w:pPr>
      <w:keepNext/>
      <w:keepLines/>
      <w:spacing w:before="200"/>
      <w:outlineLvl w:val="3"/>
    </w:pPr>
    <w:rPr>
      <w:rFonts w:eastAsiaTheme="majorEastAsia" w:cstheme="majorBidi"/>
      <w:bCs/>
      <w:i/>
      <w:iCs/>
      <w:color w:val="000000" w:themeColor="text1"/>
    </w:rPr>
  </w:style>
  <w:style w:type="paragraph" w:styleId="Ttulo5">
    <w:name w:val="heading 5"/>
    <w:basedOn w:val="Normal"/>
    <w:next w:val="Normal"/>
    <w:link w:val="Ttulo5Car"/>
    <w:uiPriority w:val="9"/>
    <w:unhideWhenUsed/>
    <w:qFormat/>
    <w:rsid w:val="00320E8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3E8"/>
    <w:rPr>
      <w:rFonts w:ascii="Arial" w:eastAsiaTheme="majorEastAsia" w:hAnsi="Arial" w:cs="Arial"/>
      <w:b/>
      <w:bCs/>
      <w:lang w:val="es-ES"/>
    </w:rPr>
  </w:style>
  <w:style w:type="character" w:customStyle="1" w:styleId="Ttulo2Car">
    <w:name w:val="Título 2 Car"/>
    <w:basedOn w:val="Fuentedeprrafopredeter"/>
    <w:link w:val="Ttulo2"/>
    <w:uiPriority w:val="9"/>
    <w:rsid w:val="0027460A"/>
    <w:rPr>
      <w:rFonts w:ascii="Arial" w:eastAsiaTheme="majorEastAsia" w:hAnsi="Arial" w:cs="Arial"/>
      <w:b/>
      <w:bCs/>
    </w:rPr>
  </w:style>
  <w:style w:type="character" w:customStyle="1" w:styleId="Ttulo3Car">
    <w:name w:val="Título 3 Car"/>
    <w:basedOn w:val="Fuentedeprrafopredeter"/>
    <w:link w:val="Ttulo3"/>
    <w:uiPriority w:val="9"/>
    <w:rsid w:val="0027460A"/>
    <w:rPr>
      <w:rFonts w:ascii="Arial" w:eastAsiaTheme="majorEastAsia" w:hAnsi="Arial" w:cs="Arial"/>
      <w:b/>
      <w:bCs/>
      <w:szCs w:val="20"/>
      <w:lang w:val="es-CO" w:eastAsia="es-CO"/>
    </w:rPr>
  </w:style>
  <w:style w:type="character" w:customStyle="1" w:styleId="Ttulo4Car">
    <w:name w:val="Título 4 Car"/>
    <w:basedOn w:val="Fuentedeprrafopredeter"/>
    <w:link w:val="Ttulo4"/>
    <w:uiPriority w:val="9"/>
    <w:semiHidden/>
    <w:rsid w:val="0027460A"/>
    <w:rPr>
      <w:rFonts w:ascii="Arial" w:eastAsiaTheme="majorEastAsia" w:hAnsi="Arial" w:cstheme="majorBidi"/>
      <w:bCs/>
      <w:i/>
      <w:iCs/>
      <w:color w:val="000000" w:themeColor="text1"/>
    </w:rPr>
  </w:style>
  <w:style w:type="character" w:customStyle="1" w:styleId="Ttulo5Car">
    <w:name w:val="Título 5 Car"/>
    <w:basedOn w:val="Fuentedeprrafopredeter"/>
    <w:link w:val="Ttulo5"/>
    <w:uiPriority w:val="9"/>
    <w:rsid w:val="00320E8F"/>
    <w:rPr>
      <w:rFonts w:asciiTheme="majorHAnsi" w:eastAsiaTheme="majorEastAsia" w:hAnsiTheme="majorHAnsi" w:cstheme="majorBidi"/>
      <w:color w:val="243F60" w:themeColor="accent1" w:themeShade="7F"/>
    </w:rPr>
  </w:style>
  <w:style w:type="paragraph" w:styleId="Encabezado">
    <w:name w:val="header"/>
    <w:basedOn w:val="Normal"/>
    <w:link w:val="EncabezadoCar"/>
    <w:uiPriority w:val="99"/>
    <w:unhideWhenUsed/>
    <w:rsid w:val="00733FA3"/>
    <w:pPr>
      <w:tabs>
        <w:tab w:val="center" w:pos="4252"/>
        <w:tab w:val="right" w:pos="8504"/>
      </w:tabs>
    </w:pPr>
  </w:style>
  <w:style w:type="character" w:customStyle="1" w:styleId="EncabezadoCar">
    <w:name w:val="Encabezado Car"/>
    <w:basedOn w:val="Fuentedeprrafopredeter"/>
    <w:link w:val="Encabezado"/>
    <w:uiPriority w:val="99"/>
    <w:rsid w:val="00733FA3"/>
  </w:style>
  <w:style w:type="paragraph" w:styleId="Piedepgina">
    <w:name w:val="footer"/>
    <w:basedOn w:val="Normal"/>
    <w:link w:val="PiedepginaCar"/>
    <w:uiPriority w:val="99"/>
    <w:unhideWhenUsed/>
    <w:rsid w:val="00733FA3"/>
    <w:pPr>
      <w:tabs>
        <w:tab w:val="center" w:pos="4252"/>
        <w:tab w:val="right" w:pos="8504"/>
      </w:tabs>
    </w:pPr>
  </w:style>
  <w:style w:type="character" w:customStyle="1" w:styleId="PiedepginaCar">
    <w:name w:val="Pie de página Car"/>
    <w:basedOn w:val="Fuentedeprrafopredeter"/>
    <w:link w:val="Piedepgina"/>
    <w:uiPriority w:val="99"/>
    <w:rsid w:val="00733FA3"/>
  </w:style>
  <w:style w:type="paragraph" w:styleId="Textodeglobo">
    <w:name w:val="Balloon Text"/>
    <w:basedOn w:val="Normal"/>
    <w:link w:val="TextodegloboCar"/>
    <w:uiPriority w:val="99"/>
    <w:semiHidden/>
    <w:unhideWhenUsed/>
    <w:rsid w:val="00733F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3FA3"/>
    <w:rPr>
      <w:rFonts w:ascii="Lucida Grande" w:hAnsi="Lucida Grande" w:cs="Lucida Grande"/>
      <w:sz w:val="18"/>
      <w:szCs w:val="18"/>
    </w:rPr>
  </w:style>
  <w:style w:type="paragraph" w:styleId="Fecha">
    <w:name w:val="Date"/>
    <w:basedOn w:val="Normal"/>
    <w:next w:val="Normal"/>
    <w:link w:val="FechaCar"/>
    <w:rsid w:val="00C4189C"/>
    <w:pPr>
      <w:spacing w:after="260" w:line="220" w:lineRule="atLeast"/>
      <w:ind w:left="835" w:right="-360"/>
    </w:pPr>
    <w:rPr>
      <w:rFonts w:ascii="Times New Roman" w:eastAsia="Times New Roman" w:hAnsi="Times New Roman" w:cs="Times New Roman"/>
      <w:sz w:val="20"/>
      <w:szCs w:val="20"/>
      <w:lang w:val="en-US"/>
    </w:rPr>
  </w:style>
  <w:style w:type="character" w:customStyle="1" w:styleId="FechaCar">
    <w:name w:val="Fecha Car"/>
    <w:basedOn w:val="Fuentedeprrafopredeter"/>
    <w:link w:val="Fecha"/>
    <w:rsid w:val="00C4189C"/>
    <w:rPr>
      <w:rFonts w:ascii="Times New Roman" w:eastAsia="Times New Roman" w:hAnsi="Times New Roman" w:cs="Times New Roman"/>
      <w:sz w:val="20"/>
      <w:szCs w:val="20"/>
      <w:lang w:val="en-US"/>
    </w:rPr>
  </w:style>
  <w:style w:type="paragraph" w:customStyle="1" w:styleId="InsideAddress">
    <w:name w:val="Inside Address"/>
    <w:basedOn w:val="Normal"/>
    <w:rsid w:val="00C4189C"/>
    <w:pPr>
      <w:ind w:left="835" w:right="-360"/>
    </w:pPr>
    <w:rPr>
      <w:rFonts w:ascii="Times New Roman" w:eastAsia="Times New Roman" w:hAnsi="Times New Roman" w:cs="Times New Roman"/>
      <w:sz w:val="20"/>
      <w:szCs w:val="20"/>
      <w:lang w:val="en-US"/>
    </w:rPr>
  </w:style>
  <w:style w:type="paragraph" w:customStyle="1" w:styleId="CcList">
    <w:name w:val="Cc List"/>
    <w:basedOn w:val="Normal"/>
    <w:rsid w:val="003C4BA6"/>
    <w:pPr>
      <w:keepLines/>
      <w:ind w:left="1195" w:right="-360" w:hanging="36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rsid w:val="0062045D"/>
    <w:pPr>
      <w:spacing w:line="360" w:lineRule="auto"/>
    </w:pPr>
    <w:rPr>
      <w:rFonts w:eastAsia="Times New Roman" w:cs="Times New Roman"/>
      <w:sz w:val="22"/>
      <w:szCs w:val="20"/>
    </w:rPr>
  </w:style>
  <w:style w:type="character" w:customStyle="1" w:styleId="Textoindependiente2Car">
    <w:name w:val="Texto independiente 2 Car"/>
    <w:basedOn w:val="Fuentedeprrafopredeter"/>
    <w:link w:val="Textoindependiente2"/>
    <w:rsid w:val="0062045D"/>
    <w:rPr>
      <w:rFonts w:ascii="Arial" w:eastAsia="Times New Roman" w:hAnsi="Arial" w:cs="Times New Roman"/>
      <w:sz w:val="22"/>
      <w:szCs w:val="20"/>
    </w:rPr>
  </w:style>
  <w:style w:type="paragraph" w:customStyle="1" w:styleId="Default">
    <w:name w:val="Default"/>
    <w:rsid w:val="00965E38"/>
    <w:pPr>
      <w:autoSpaceDE w:val="0"/>
      <w:autoSpaceDN w:val="0"/>
      <w:adjustRightInd w:val="0"/>
    </w:pPr>
    <w:rPr>
      <w:rFonts w:ascii="Arial" w:hAnsi="Arial" w:cs="Arial"/>
      <w:color w:val="000000"/>
      <w:lang w:val="es-CO"/>
    </w:rPr>
  </w:style>
  <w:style w:type="paragraph" w:customStyle="1" w:styleId="TITULO">
    <w:name w:val="TITULO"/>
    <w:basedOn w:val="Normal"/>
    <w:uiPriority w:val="99"/>
    <w:rsid w:val="00320E8F"/>
    <w:pPr>
      <w:autoSpaceDE w:val="0"/>
      <w:autoSpaceDN w:val="0"/>
      <w:spacing w:before="600" w:after="360"/>
      <w:jc w:val="right"/>
    </w:pPr>
    <w:rPr>
      <w:rFonts w:ascii="Swis721 Blk BT" w:eastAsia="Times New Roman" w:hAnsi="Swis721 Blk BT" w:cs="Swis721 Blk BT"/>
      <w:b/>
      <w:bCs/>
      <w:sz w:val="48"/>
      <w:szCs w:val="48"/>
      <w:lang w:val="es-ES"/>
    </w:rPr>
  </w:style>
  <w:style w:type="paragraph" w:styleId="Sinespaciado">
    <w:name w:val="No Spacing"/>
    <w:link w:val="SinespaciadoCar"/>
    <w:uiPriority w:val="1"/>
    <w:qFormat/>
    <w:rsid w:val="00320E8F"/>
    <w:pPr>
      <w:jc w:val="both"/>
    </w:pPr>
    <w:rPr>
      <w:rFonts w:ascii="Arial" w:hAnsi="Arial"/>
      <w:sz w:val="22"/>
      <w:szCs w:val="20"/>
      <w:lang w:val="es-CO" w:eastAsia="es-CO"/>
    </w:rPr>
  </w:style>
  <w:style w:type="character" w:customStyle="1" w:styleId="SinespaciadoCar">
    <w:name w:val="Sin espaciado Car"/>
    <w:basedOn w:val="Fuentedeprrafopredeter"/>
    <w:link w:val="Sinespaciado"/>
    <w:uiPriority w:val="1"/>
    <w:rsid w:val="00176882"/>
    <w:rPr>
      <w:rFonts w:ascii="Arial" w:hAnsi="Arial"/>
      <w:sz w:val="22"/>
      <w:szCs w:val="20"/>
      <w:lang w:val="es-CO" w:eastAsia="es-CO"/>
    </w:rPr>
  </w:style>
  <w:style w:type="paragraph" w:styleId="Prrafodelista">
    <w:name w:val="List Paragraph"/>
    <w:basedOn w:val="Normal"/>
    <w:link w:val="PrrafodelistaCar"/>
    <w:uiPriority w:val="34"/>
    <w:qFormat/>
    <w:rsid w:val="00320E8F"/>
    <w:pPr>
      <w:spacing w:after="200" w:line="276" w:lineRule="auto"/>
      <w:ind w:left="720"/>
      <w:contextualSpacing/>
    </w:pPr>
    <w:rPr>
      <w:sz w:val="22"/>
      <w:szCs w:val="20"/>
      <w:lang w:val="es-CO" w:eastAsia="es-CO"/>
    </w:rPr>
  </w:style>
  <w:style w:type="character" w:customStyle="1" w:styleId="PrrafodelistaCar">
    <w:name w:val="Párrafo de lista Car"/>
    <w:link w:val="Prrafodelista"/>
    <w:uiPriority w:val="34"/>
    <w:locked/>
    <w:rsid w:val="00176882"/>
    <w:rPr>
      <w:rFonts w:ascii="Arial" w:hAnsi="Arial"/>
      <w:sz w:val="22"/>
      <w:szCs w:val="20"/>
      <w:lang w:val="es-CO" w:eastAsia="es-CO"/>
    </w:rPr>
  </w:style>
  <w:style w:type="character" w:styleId="Hipervnculo">
    <w:name w:val="Hyperlink"/>
    <w:basedOn w:val="Fuentedeprrafopredeter"/>
    <w:uiPriority w:val="99"/>
    <w:unhideWhenUsed/>
    <w:rsid w:val="00320E8F"/>
    <w:rPr>
      <w:color w:val="0000FF" w:themeColor="hyperlink"/>
      <w:u w:val="single"/>
    </w:rPr>
  </w:style>
  <w:style w:type="paragraph" w:styleId="Textoindependiente">
    <w:name w:val="Body Text"/>
    <w:basedOn w:val="Normal"/>
    <w:link w:val="TextoindependienteCar"/>
    <w:uiPriority w:val="99"/>
    <w:unhideWhenUsed/>
    <w:rsid w:val="00320E8F"/>
    <w:pPr>
      <w:spacing w:after="120"/>
    </w:pPr>
  </w:style>
  <w:style w:type="character" w:customStyle="1" w:styleId="TextoindependienteCar">
    <w:name w:val="Texto independiente Car"/>
    <w:basedOn w:val="Fuentedeprrafopredeter"/>
    <w:link w:val="Textoindependiente"/>
    <w:uiPriority w:val="99"/>
    <w:rsid w:val="00320E8F"/>
  </w:style>
  <w:style w:type="paragraph" w:customStyle="1" w:styleId="Pa9">
    <w:name w:val="Pa9"/>
    <w:basedOn w:val="Normal"/>
    <w:next w:val="Normal"/>
    <w:uiPriority w:val="99"/>
    <w:rsid w:val="00320E8F"/>
    <w:pPr>
      <w:autoSpaceDE w:val="0"/>
      <w:autoSpaceDN w:val="0"/>
      <w:adjustRightInd w:val="0"/>
      <w:spacing w:line="241" w:lineRule="atLeast"/>
    </w:pPr>
    <w:rPr>
      <w:rFonts w:ascii="Univers" w:eastAsiaTheme="minorHAnsi" w:hAnsi="Univers"/>
      <w:lang w:val="es-CO" w:eastAsia="en-US"/>
    </w:rPr>
  </w:style>
  <w:style w:type="paragraph" w:styleId="Listaconvietas">
    <w:name w:val="List Bullet"/>
    <w:basedOn w:val="Normal"/>
    <w:autoRedefine/>
    <w:rsid w:val="00320E8F"/>
    <w:pPr>
      <w:tabs>
        <w:tab w:val="left" w:pos="0"/>
      </w:tabs>
      <w:ind w:right="-518"/>
    </w:pPr>
    <w:rPr>
      <w:rFonts w:ascii="Arial Narrow" w:eastAsia="Times New Roman" w:hAnsi="Arial Narrow" w:cs="Arial"/>
      <w:color w:val="000000"/>
      <w:sz w:val="18"/>
      <w:szCs w:val="18"/>
      <w:lang w:val="es-CO" w:eastAsia="es-CO"/>
    </w:rPr>
  </w:style>
  <w:style w:type="character" w:customStyle="1" w:styleId="hps">
    <w:name w:val="hps"/>
    <w:basedOn w:val="Fuentedeprrafopredeter"/>
    <w:rsid w:val="00320E8F"/>
  </w:style>
  <w:style w:type="character" w:customStyle="1" w:styleId="longtext">
    <w:name w:val="long_text"/>
    <w:basedOn w:val="Fuentedeprrafopredeter"/>
    <w:rsid w:val="00320E8F"/>
  </w:style>
  <w:style w:type="paragraph" w:styleId="NormalWeb">
    <w:name w:val="Normal (Web)"/>
    <w:basedOn w:val="Normal"/>
    <w:uiPriority w:val="99"/>
    <w:rsid w:val="009D272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9D2727"/>
  </w:style>
  <w:style w:type="character" w:styleId="Ttulodellibro">
    <w:name w:val="Book Title"/>
    <w:uiPriority w:val="33"/>
    <w:qFormat/>
    <w:rsid w:val="00376920"/>
    <w:rPr>
      <w:rFonts w:ascii="Arial" w:hAnsi="Arial"/>
      <w:b/>
      <w:bCs/>
      <w:smallCaps/>
      <w:spacing w:val="5"/>
    </w:rPr>
  </w:style>
  <w:style w:type="character" w:styleId="Refdecomentario">
    <w:name w:val="annotation reference"/>
    <w:basedOn w:val="Fuentedeprrafopredeter"/>
    <w:uiPriority w:val="99"/>
    <w:semiHidden/>
    <w:unhideWhenUsed/>
    <w:rsid w:val="00E93FCE"/>
    <w:rPr>
      <w:sz w:val="16"/>
      <w:szCs w:val="16"/>
    </w:rPr>
  </w:style>
  <w:style w:type="paragraph" w:styleId="Textocomentario">
    <w:name w:val="annotation text"/>
    <w:basedOn w:val="Normal"/>
    <w:link w:val="TextocomentarioCar"/>
    <w:uiPriority w:val="99"/>
    <w:unhideWhenUsed/>
    <w:rsid w:val="00E93FCE"/>
    <w:rPr>
      <w:sz w:val="20"/>
      <w:szCs w:val="20"/>
    </w:rPr>
  </w:style>
  <w:style w:type="character" w:customStyle="1" w:styleId="TextocomentarioCar">
    <w:name w:val="Texto comentario Car"/>
    <w:basedOn w:val="Fuentedeprrafopredeter"/>
    <w:link w:val="Textocomentario"/>
    <w:uiPriority w:val="99"/>
    <w:rsid w:val="00E93FCE"/>
    <w:rPr>
      <w:sz w:val="20"/>
      <w:szCs w:val="20"/>
    </w:rPr>
  </w:style>
  <w:style w:type="character" w:customStyle="1" w:styleId="hlfld-contribauthor">
    <w:name w:val="hlfld-contribauthor"/>
    <w:basedOn w:val="Fuentedeprrafopredeter"/>
    <w:rsid w:val="002B41DB"/>
  </w:style>
  <w:style w:type="character" w:customStyle="1" w:styleId="nlmgiven-names">
    <w:name w:val="nlm_given-names"/>
    <w:basedOn w:val="Fuentedeprrafopredeter"/>
    <w:rsid w:val="002B41DB"/>
  </w:style>
  <w:style w:type="character" w:customStyle="1" w:styleId="nlmarticle-title">
    <w:name w:val="nlm_article-title"/>
    <w:basedOn w:val="Fuentedeprrafopredeter"/>
    <w:rsid w:val="002B41DB"/>
  </w:style>
  <w:style w:type="character" w:customStyle="1" w:styleId="nlmyear">
    <w:name w:val="nlm_year"/>
    <w:basedOn w:val="Fuentedeprrafopredeter"/>
    <w:rsid w:val="002B41DB"/>
  </w:style>
  <w:style w:type="character" w:customStyle="1" w:styleId="nlmfpage">
    <w:name w:val="nlm_fpage"/>
    <w:basedOn w:val="Fuentedeprrafopredeter"/>
    <w:rsid w:val="002B41DB"/>
  </w:style>
  <w:style w:type="character" w:styleId="Nmerodepgina">
    <w:name w:val="page number"/>
    <w:basedOn w:val="Fuentedeprrafopredeter"/>
    <w:uiPriority w:val="99"/>
    <w:rsid w:val="00E509AA"/>
  </w:style>
  <w:style w:type="table" w:styleId="Tablaconcuadrcula">
    <w:name w:val="Table Grid"/>
    <w:basedOn w:val="Tablanormal"/>
    <w:uiPriority w:val="39"/>
    <w:rsid w:val="0045191D"/>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9">
    <w:name w:val="CM19"/>
    <w:basedOn w:val="Default"/>
    <w:next w:val="Default"/>
    <w:rsid w:val="0045191D"/>
    <w:rPr>
      <w:rFonts w:eastAsia="Times New Roman"/>
      <w:lang w:val="es-ES"/>
    </w:rPr>
  </w:style>
  <w:style w:type="paragraph" w:styleId="Asuntodelcomentario">
    <w:name w:val="annotation subject"/>
    <w:basedOn w:val="Textocomentario"/>
    <w:next w:val="Textocomentario"/>
    <w:link w:val="AsuntodelcomentarioCar"/>
    <w:uiPriority w:val="99"/>
    <w:semiHidden/>
    <w:unhideWhenUsed/>
    <w:rsid w:val="0058569D"/>
    <w:rPr>
      <w:b/>
      <w:bCs/>
    </w:rPr>
  </w:style>
  <w:style w:type="character" w:customStyle="1" w:styleId="AsuntodelcomentarioCar">
    <w:name w:val="Asunto del comentario Car"/>
    <w:basedOn w:val="TextocomentarioCar"/>
    <w:link w:val="Asuntodelcomentario"/>
    <w:uiPriority w:val="99"/>
    <w:semiHidden/>
    <w:rsid w:val="0058569D"/>
    <w:rPr>
      <w:b/>
      <w:bCs/>
      <w:sz w:val="20"/>
      <w:szCs w:val="20"/>
    </w:rPr>
  </w:style>
  <w:style w:type="character" w:customStyle="1" w:styleId="Mencinsinresolver1">
    <w:name w:val="Mención sin resolver1"/>
    <w:basedOn w:val="Fuentedeprrafopredeter"/>
    <w:uiPriority w:val="99"/>
    <w:semiHidden/>
    <w:unhideWhenUsed/>
    <w:rsid w:val="00D6650B"/>
    <w:rPr>
      <w:color w:val="808080"/>
      <w:shd w:val="clear" w:color="auto" w:fill="E6E6E6"/>
    </w:rPr>
  </w:style>
  <w:style w:type="paragraph" w:styleId="Epgrafe">
    <w:name w:val="caption"/>
    <w:basedOn w:val="Normal"/>
    <w:next w:val="Normal"/>
    <w:uiPriority w:val="35"/>
    <w:unhideWhenUsed/>
    <w:qFormat/>
    <w:rsid w:val="00FC69F8"/>
    <w:pPr>
      <w:spacing w:after="200"/>
    </w:pPr>
    <w:rPr>
      <w:i/>
      <w:iCs/>
      <w:color w:val="1F497D" w:themeColor="text2"/>
      <w:sz w:val="18"/>
      <w:szCs w:val="18"/>
    </w:rPr>
  </w:style>
  <w:style w:type="paragraph" w:styleId="TtulodeTDC">
    <w:name w:val="TOC Heading"/>
    <w:basedOn w:val="Ttulo1"/>
    <w:next w:val="Normal"/>
    <w:uiPriority w:val="39"/>
    <w:unhideWhenUsed/>
    <w:qFormat/>
    <w:rsid w:val="00E27652"/>
    <w:pPr>
      <w:spacing w:before="480" w:line="276" w:lineRule="auto"/>
      <w:outlineLvl w:val="9"/>
    </w:pPr>
    <w:rPr>
      <w:b w:val="0"/>
      <w:bCs w:val="0"/>
      <w:sz w:val="28"/>
      <w:szCs w:val="28"/>
      <w:lang w:val="es-CO" w:eastAsia="es-CO"/>
    </w:rPr>
  </w:style>
  <w:style w:type="paragraph" w:styleId="TDC1">
    <w:name w:val="toc 1"/>
    <w:basedOn w:val="Normal"/>
    <w:next w:val="Normal"/>
    <w:autoRedefine/>
    <w:uiPriority w:val="39"/>
    <w:unhideWhenUsed/>
    <w:rsid w:val="00376920"/>
    <w:pPr>
      <w:spacing w:before="120"/>
      <w:jc w:val="left"/>
    </w:pPr>
    <w:rPr>
      <w:rFonts w:asciiTheme="minorHAnsi" w:hAnsiTheme="minorHAnsi"/>
      <w:b/>
      <w:bCs/>
    </w:rPr>
  </w:style>
  <w:style w:type="paragraph" w:styleId="TDC2">
    <w:name w:val="toc 2"/>
    <w:basedOn w:val="Normal"/>
    <w:next w:val="Normal"/>
    <w:autoRedefine/>
    <w:uiPriority w:val="39"/>
    <w:unhideWhenUsed/>
    <w:rsid w:val="00376920"/>
    <w:pPr>
      <w:ind w:left="240"/>
      <w:jc w:val="left"/>
    </w:pPr>
    <w:rPr>
      <w:rFonts w:asciiTheme="minorHAnsi" w:hAnsiTheme="minorHAnsi"/>
      <w:b/>
      <w:bCs/>
      <w:sz w:val="22"/>
      <w:szCs w:val="22"/>
    </w:rPr>
  </w:style>
  <w:style w:type="paragraph" w:styleId="TDC3">
    <w:name w:val="toc 3"/>
    <w:basedOn w:val="Normal"/>
    <w:next w:val="Normal"/>
    <w:autoRedefine/>
    <w:uiPriority w:val="39"/>
    <w:unhideWhenUsed/>
    <w:rsid w:val="00FF2FF7"/>
    <w:pPr>
      <w:ind w:left="480"/>
      <w:jc w:val="left"/>
    </w:pPr>
    <w:rPr>
      <w:rFonts w:asciiTheme="minorHAnsi" w:hAnsiTheme="minorHAnsi"/>
      <w:sz w:val="22"/>
      <w:szCs w:val="22"/>
    </w:rPr>
  </w:style>
  <w:style w:type="character" w:styleId="Hipervnculovisitado">
    <w:name w:val="FollowedHyperlink"/>
    <w:basedOn w:val="Fuentedeprrafopredeter"/>
    <w:uiPriority w:val="99"/>
    <w:semiHidden/>
    <w:unhideWhenUsed/>
    <w:rsid w:val="00131957"/>
    <w:rPr>
      <w:color w:val="800080" w:themeColor="followedHyperlink"/>
      <w:u w:val="single"/>
    </w:rPr>
  </w:style>
  <w:style w:type="paragraph" w:styleId="Revisin">
    <w:name w:val="Revision"/>
    <w:hidden/>
    <w:uiPriority w:val="99"/>
    <w:semiHidden/>
    <w:rsid w:val="00E32A65"/>
  </w:style>
  <w:style w:type="character" w:styleId="Referenciasutil">
    <w:name w:val="Subtle Reference"/>
    <w:basedOn w:val="Fuentedeprrafopredeter"/>
    <w:uiPriority w:val="31"/>
    <w:qFormat/>
    <w:rsid w:val="00A213E8"/>
    <w:rPr>
      <w:smallCaps/>
      <w:color w:val="5A5A5A" w:themeColor="text1" w:themeTint="A5"/>
    </w:rPr>
  </w:style>
  <w:style w:type="paragraph" w:customStyle="1" w:styleId="t1">
    <w:name w:val="t1"/>
    <w:basedOn w:val="Normal"/>
    <w:rsid w:val="00176882"/>
    <w:pPr>
      <w:widowControl w:val="0"/>
      <w:spacing w:line="240" w:lineRule="atLeast"/>
      <w:jc w:val="left"/>
    </w:pPr>
    <w:rPr>
      <w:rFonts w:ascii="Times New Roman" w:eastAsia="Times New Roman" w:hAnsi="Times New Roman" w:cs="Times New Roman"/>
      <w:snapToGrid w:val="0"/>
      <w:szCs w:val="20"/>
      <w:lang w:val="es-ES"/>
    </w:rPr>
  </w:style>
  <w:style w:type="paragraph" w:customStyle="1" w:styleId="p3">
    <w:name w:val="p3"/>
    <w:basedOn w:val="Normal"/>
    <w:rsid w:val="00176882"/>
    <w:pPr>
      <w:widowControl w:val="0"/>
      <w:tabs>
        <w:tab w:val="left" w:pos="1380"/>
      </w:tabs>
      <w:spacing w:line="240" w:lineRule="atLeast"/>
      <w:jc w:val="left"/>
    </w:pPr>
    <w:rPr>
      <w:rFonts w:ascii="Times New Roman" w:eastAsia="Times New Roman" w:hAnsi="Times New Roman" w:cs="Times New Roman"/>
      <w:snapToGrid w:val="0"/>
      <w:szCs w:val="20"/>
      <w:lang w:val="es-ES"/>
    </w:rPr>
  </w:style>
  <w:style w:type="paragraph" w:customStyle="1" w:styleId="p4">
    <w:name w:val="p4"/>
    <w:basedOn w:val="Normal"/>
    <w:rsid w:val="00176882"/>
    <w:pPr>
      <w:widowControl w:val="0"/>
      <w:tabs>
        <w:tab w:val="left" w:pos="240"/>
      </w:tabs>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6">
    <w:name w:val="p6"/>
    <w:basedOn w:val="Normal"/>
    <w:rsid w:val="00176882"/>
    <w:pPr>
      <w:widowControl w:val="0"/>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7">
    <w:name w:val="p7"/>
    <w:basedOn w:val="Normal"/>
    <w:rsid w:val="00176882"/>
    <w:pPr>
      <w:widowControl w:val="0"/>
      <w:spacing w:line="240" w:lineRule="atLeast"/>
      <w:ind w:left="1200"/>
      <w:jc w:val="left"/>
    </w:pPr>
    <w:rPr>
      <w:rFonts w:ascii="Times New Roman" w:eastAsia="Times New Roman" w:hAnsi="Times New Roman" w:cs="Times New Roman"/>
      <w:snapToGrid w:val="0"/>
      <w:szCs w:val="20"/>
      <w:lang w:val="es-ES"/>
    </w:rPr>
  </w:style>
  <w:style w:type="paragraph" w:customStyle="1" w:styleId="small">
    <w:name w:val="small"/>
    <w:basedOn w:val="Normal"/>
    <w:rsid w:val="00176882"/>
    <w:pPr>
      <w:spacing w:before="100" w:beforeAutospacing="1" w:after="100" w:afterAutospacing="1"/>
      <w:jc w:val="left"/>
    </w:pPr>
    <w:rPr>
      <w:rFonts w:ascii="Times New Roman" w:eastAsia="Times New Roman" w:hAnsi="Times New Roman" w:cs="Times New Roman"/>
      <w:lang w:val="es-CO" w:eastAsia="es-CO"/>
    </w:rPr>
  </w:style>
  <w:style w:type="table" w:customStyle="1" w:styleId="Tablanormal51">
    <w:name w:val="Tabla normal 51"/>
    <w:basedOn w:val="Tablanormal"/>
    <w:uiPriority w:val="45"/>
    <w:rsid w:val="00176882"/>
    <w:rPr>
      <w:rFonts w:eastAsiaTheme="minorHAnsi"/>
      <w:sz w:val="22"/>
      <w:szCs w:val="22"/>
      <w:lang w:val="es-CO"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ombreadoclaro">
    <w:name w:val="Light Shading"/>
    <w:basedOn w:val="Tablanormal"/>
    <w:uiPriority w:val="60"/>
    <w:rsid w:val="001768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rsid w:val="00176882"/>
  </w:style>
  <w:style w:type="character" w:customStyle="1" w:styleId="normalchar1">
    <w:name w:val="normal__char1"/>
    <w:rsid w:val="00176882"/>
    <w:rPr>
      <w:rFonts w:ascii="Calibri" w:hAnsi="Calibri" w:hint="default"/>
      <w:sz w:val="22"/>
      <w:szCs w:val="22"/>
    </w:rPr>
  </w:style>
  <w:style w:type="paragraph" w:styleId="TDC4">
    <w:name w:val="toc 4"/>
    <w:basedOn w:val="Normal"/>
    <w:next w:val="Normal"/>
    <w:autoRedefine/>
    <w:uiPriority w:val="39"/>
    <w:semiHidden/>
    <w:unhideWhenUsed/>
    <w:rsid w:val="00E61E43"/>
    <w:pPr>
      <w:ind w:left="720"/>
      <w:jc w:val="left"/>
    </w:pPr>
    <w:rPr>
      <w:rFonts w:asciiTheme="minorHAnsi" w:hAnsiTheme="minorHAnsi"/>
      <w:sz w:val="20"/>
      <w:szCs w:val="20"/>
    </w:rPr>
  </w:style>
  <w:style w:type="paragraph" w:styleId="TDC5">
    <w:name w:val="toc 5"/>
    <w:basedOn w:val="Normal"/>
    <w:next w:val="Normal"/>
    <w:autoRedefine/>
    <w:uiPriority w:val="39"/>
    <w:semiHidden/>
    <w:unhideWhenUsed/>
    <w:rsid w:val="00E61E43"/>
    <w:pPr>
      <w:ind w:left="960"/>
      <w:jc w:val="left"/>
    </w:pPr>
    <w:rPr>
      <w:rFonts w:asciiTheme="minorHAnsi" w:hAnsiTheme="minorHAnsi"/>
      <w:sz w:val="20"/>
      <w:szCs w:val="20"/>
    </w:rPr>
  </w:style>
  <w:style w:type="paragraph" w:styleId="TDC6">
    <w:name w:val="toc 6"/>
    <w:basedOn w:val="Normal"/>
    <w:next w:val="Normal"/>
    <w:autoRedefine/>
    <w:uiPriority w:val="39"/>
    <w:semiHidden/>
    <w:unhideWhenUsed/>
    <w:rsid w:val="00E61E43"/>
    <w:pPr>
      <w:ind w:left="1200"/>
      <w:jc w:val="left"/>
    </w:pPr>
    <w:rPr>
      <w:rFonts w:asciiTheme="minorHAnsi" w:hAnsiTheme="minorHAnsi"/>
      <w:sz w:val="20"/>
      <w:szCs w:val="20"/>
    </w:rPr>
  </w:style>
  <w:style w:type="paragraph" w:styleId="TDC7">
    <w:name w:val="toc 7"/>
    <w:basedOn w:val="Normal"/>
    <w:next w:val="Normal"/>
    <w:autoRedefine/>
    <w:uiPriority w:val="39"/>
    <w:semiHidden/>
    <w:unhideWhenUsed/>
    <w:rsid w:val="00E61E43"/>
    <w:pPr>
      <w:ind w:left="1440"/>
      <w:jc w:val="left"/>
    </w:pPr>
    <w:rPr>
      <w:rFonts w:asciiTheme="minorHAnsi" w:hAnsiTheme="minorHAnsi"/>
      <w:sz w:val="20"/>
      <w:szCs w:val="20"/>
    </w:rPr>
  </w:style>
  <w:style w:type="paragraph" w:styleId="TDC8">
    <w:name w:val="toc 8"/>
    <w:basedOn w:val="Normal"/>
    <w:next w:val="Normal"/>
    <w:autoRedefine/>
    <w:uiPriority w:val="39"/>
    <w:semiHidden/>
    <w:unhideWhenUsed/>
    <w:rsid w:val="00E61E43"/>
    <w:pPr>
      <w:ind w:left="1680"/>
      <w:jc w:val="left"/>
    </w:pPr>
    <w:rPr>
      <w:rFonts w:asciiTheme="minorHAnsi" w:hAnsiTheme="minorHAnsi"/>
      <w:sz w:val="20"/>
      <w:szCs w:val="20"/>
    </w:rPr>
  </w:style>
  <w:style w:type="paragraph" w:styleId="TDC9">
    <w:name w:val="toc 9"/>
    <w:basedOn w:val="Normal"/>
    <w:next w:val="Normal"/>
    <w:autoRedefine/>
    <w:uiPriority w:val="39"/>
    <w:semiHidden/>
    <w:unhideWhenUsed/>
    <w:rsid w:val="00E61E43"/>
    <w:pPr>
      <w:ind w:left="1920"/>
      <w:jc w:val="left"/>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15"/>
    <w:pPr>
      <w:jc w:val="both"/>
    </w:pPr>
    <w:rPr>
      <w:rFonts w:ascii="Arial" w:hAnsi="Arial"/>
    </w:rPr>
  </w:style>
  <w:style w:type="paragraph" w:styleId="Ttulo1">
    <w:name w:val="heading 1"/>
    <w:basedOn w:val="Normal"/>
    <w:next w:val="Normal"/>
    <w:link w:val="Ttulo1Car"/>
    <w:autoRedefine/>
    <w:uiPriority w:val="9"/>
    <w:qFormat/>
    <w:rsid w:val="00A213E8"/>
    <w:pPr>
      <w:keepNext/>
      <w:keepLines/>
      <w:outlineLvl w:val="0"/>
    </w:pPr>
    <w:rPr>
      <w:rFonts w:eastAsiaTheme="majorEastAsia" w:cs="Arial"/>
      <w:b/>
      <w:bCs/>
      <w:lang w:val="es-ES"/>
    </w:rPr>
  </w:style>
  <w:style w:type="paragraph" w:styleId="Ttulo2">
    <w:name w:val="heading 2"/>
    <w:basedOn w:val="Normal"/>
    <w:next w:val="Normal"/>
    <w:link w:val="Ttulo2Car"/>
    <w:autoRedefine/>
    <w:uiPriority w:val="9"/>
    <w:unhideWhenUsed/>
    <w:qFormat/>
    <w:rsid w:val="0027460A"/>
    <w:pPr>
      <w:keepNext/>
      <w:keepLines/>
      <w:outlineLvl w:val="1"/>
    </w:pPr>
    <w:rPr>
      <w:rFonts w:eastAsiaTheme="majorEastAsia" w:cs="Arial"/>
      <w:b/>
      <w:bCs/>
    </w:rPr>
  </w:style>
  <w:style w:type="paragraph" w:styleId="Ttulo3">
    <w:name w:val="heading 3"/>
    <w:basedOn w:val="Normal"/>
    <w:next w:val="Normal"/>
    <w:link w:val="Ttulo3Car"/>
    <w:autoRedefine/>
    <w:uiPriority w:val="9"/>
    <w:unhideWhenUsed/>
    <w:qFormat/>
    <w:rsid w:val="0027460A"/>
    <w:pPr>
      <w:keepNext/>
      <w:keepLines/>
      <w:outlineLvl w:val="2"/>
    </w:pPr>
    <w:rPr>
      <w:rFonts w:eastAsiaTheme="majorEastAsia" w:cs="Arial"/>
      <w:b/>
      <w:bCs/>
      <w:szCs w:val="20"/>
      <w:lang w:val="es-CO" w:eastAsia="es-CO"/>
    </w:rPr>
  </w:style>
  <w:style w:type="paragraph" w:styleId="Ttulo4">
    <w:name w:val="heading 4"/>
    <w:basedOn w:val="Normal"/>
    <w:next w:val="Normal"/>
    <w:link w:val="Ttulo4Car"/>
    <w:uiPriority w:val="9"/>
    <w:semiHidden/>
    <w:unhideWhenUsed/>
    <w:qFormat/>
    <w:rsid w:val="0027460A"/>
    <w:pPr>
      <w:keepNext/>
      <w:keepLines/>
      <w:spacing w:before="200"/>
      <w:outlineLvl w:val="3"/>
    </w:pPr>
    <w:rPr>
      <w:rFonts w:eastAsiaTheme="majorEastAsia" w:cstheme="majorBidi"/>
      <w:bCs/>
      <w:i/>
      <w:iCs/>
      <w:color w:val="000000" w:themeColor="text1"/>
    </w:rPr>
  </w:style>
  <w:style w:type="paragraph" w:styleId="Ttulo5">
    <w:name w:val="heading 5"/>
    <w:basedOn w:val="Normal"/>
    <w:next w:val="Normal"/>
    <w:link w:val="Ttulo5Car"/>
    <w:uiPriority w:val="9"/>
    <w:unhideWhenUsed/>
    <w:qFormat/>
    <w:rsid w:val="00320E8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3E8"/>
    <w:rPr>
      <w:rFonts w:ascii="Arial" w:eastAsiaTheme="majorEastAsia" w:hAnsi="Arial" w:cs="Arial"/>
      <w:b/>
      <w:bCs/>
      <w:lang w:val="es-ES"/>
    </w:rPr>
  </w:style>
  <w:style w:type="character" w:customStyle="1" w:styleId="Ttulo2Car">
    <w:name w:val="Título 2 Car"/>
    <w:basedOn w:val="Fuentedeprrafopredeter"/>
    <w:link w:val="Ttulo2"/>
    <w:uiPriority w:val="9"/>
    <w:rsid w:val="0027460A"/>
    <w:rPr>
      <w:rFonts w:ascii="Arial" w:eastAsiaTheme="majorEastAsia" w:hAnsi="Arial" w:cs="Arial"/>
      <w:b/>
      <w:bCs/>
    </w:rPr>
  </w:style>
  <w:style w:type="character" w:customStyle="1" w:styleId="Ttulo3Car">
    <w:name w:val="Título 3 Car"/>
    <w:basedOn w:val="Fuentedeprrafopredeter"/>
    <w:link w:val="Ttulo3"/>
    <w:uiPriority w:val="9"/>
    <w:rsid w:val="0027460A"/>
    <w:rPr>
      <w:rFonts w:ascii="Arial" w:eastAsiaTheme="majorEastAsia" w:hAnsi="Arial" w:cs="Arial"/>
      <w:b/>
      <w:bCs/>
      <w:szCs w:val="20"/>
      <w:lang w:val="es-CO" w:eastAsia="es-CO"/>
    </w:rPr>
  </w:style>
  <w:style w:type="character" w:customStyle="1" w:styleId="Ttulo4Car">
    <w:name w:val="Título 4 Car"/>
    <w:basedOn w:val="Fuentedeprrafopredeter"/>
    <w:link w:val="Ttulo4"/>
    <w:uiPriority w:val="9"/>
    <w:semiHidden/>
    <w:rsid w:val="0027460A"/>
    <w:rPr>
      <w:rFonts w:ascii="Arial" w:eastAsiaTheme="majorEastAsia" w:hAnsi="Arial" w:cstheme="majorBidi"/>
      <w:bCs/>
      <w:i/>
      <w:iCs/>
      <w:color w:val="000000" w:themeColor="text1"/>
    </w:rPr>
  </w:style>
  <w:style w:type="character" w:customStyle="1" w:styleId="Ttulo5Car">
    <w:name w:val="Título 5 Car"/>
    <w:basedOn w:val="Fuentedeprrafopredeter"/>
    <w:link w:val="Ttulo5"/>
    <w:uiPriority w:val="9"/>
    <w:rsid w:val="00320E8F"/>
    <w:rPr>
      <w:rFonts w:asciiTheme="majorHAnsi" w:eastAsiaTheme="majorEastAsia" w:hAnsiTheme="majorHAnsi" w:cstheme="majorBidi"/>
      <w:color w:val="243F60" w:themeColor="accent1" w:themeShade="7F"/>
    </w:rPr>
  </w:style>
  <w:style w:type="paragraph" w:styleId="Encabezado">
    <w:name w:val="header"/>
    <w:basedOn w:val="Normal"/>
    <w:link w:val="EncabezadoCar"/>
    <w:uiPriority w:val="99"/>
    <w:unhideWhenUsed/>
    <w:rsid w:val="00733FA3"/>
    <w:pPr>
      <w:tabs>
        <w:tab w:val="center" w:pos="4252"/>
        <w:tab w:val="right" w:pos="8504"/>
      </w:tabs>
    </w:pPr>
  </w:style>
  <w:style w:type="character" w:customStyle="1" w:styleId="EncabezadoCar">
    <w:name w:val="Encabezado Car"/>
    <w:basedOn w:val="Fuentedeprrafopredeter"/>
    <w:link w:val="Encabezado"/>
    <w:uiPriority w:val="99"/>
    <w:rsid w:val="00733FA3"/>
  </w:style>
  <w:style w:type="paragraph" w:styleId="Piedepgina">
    <w:name w:val="footer"/>
    <w:basedOn w:val="Normal"/>
    <w:link w:val="PiedepginaCar"/>
    <w:uiPriority w:val="99"/>
    <w:unhideWhenUsed/>
    <w:rsid w:val="00733FA3"/>
    <w:pPr>
      <w:tabs>
        <w:tab w:val="center" w:pos="4252"/>
        <w:tab w:val="right" w:pos="8504"/>
      </w:tabs>
    </w:pPr>
  </w:style>
  <w:style w:type="character" w:customStyle="1" w:styleId="PiedepginaCar">
    <w:name w:val="Pie de página Car"/>
    <w:basedOn w:val="Fuentedeprrafopredeter"/>
    <w:link w:val="Piedepgina"/>
    <w:uiPriority w:val="99"/>
    <w:rsid w:val="00733FA3"/>
  </w:style>
  <w:style w:type="paragraph" w:styleId="Textodeglobo">
    <w:name w:val="Balloon Text"/>
    <w:basedOn w:val="Normal"/>
    <w:link w:val="TextodegloboCar"/>
    <w:uiPriority w:val="99"/>
    <w:semiHidden/>
    <w:unhideWhenUsed/>
    <w:rsid w:val="00733F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3FA3"/>
    <w:rPr>
      <w:rFonts w:ascii="Lucida Grande" w:hAnsi="Lucida Grande" w:cs="Lucida Grande"/>
      <w:sz w:val="18"/>
      <w:szCs w:val="18"/>
    </w:rPr>
  </w:style>
  <w:style w:type="paragraph" w:styleId="Fecha">
    <w:name w:val="Date"/>
    <w:basedOn w:val="Normal"/>
    <w:next w:val="Normal"/>
    <w:link w:val="FechaCar"/>
    <w:rsid w:val="00C4189C"/>
    <w:pPr>
      <w:spacing w:after="260" w:line="220" w:lineRule="atLeast"/>
      <w:ind w:left="835" w:right="-360"/>
    </w:pPr>
    <w:rPr>
      <w:rFonts w:ascii="Times New Roman" w:eastAsia="Times New Roman" w:hAnsi="Times New Roman" w:cs="Times New Roman"/>
      <w:sz w:val="20"/>
      <w:szCs w:val="20"/>
      <w:lang w:val="en-US"/>
    </w:rPr>
  </w:style>
  <w:style w:type="character" w:customStyle="1" w:styleId="FechaCar">
    <w:name w:val="Fecha Car"/>
    <w:basedOn w:val="Fuentedeprrafopredeter"/>
    <w:link w:val="Fecha"/>
    <w:rsid w:val="00C4189C"/>
    <w:rPr>
      <w:rFonts w:ascii="Times New Roman" w:eastAsia="Times New Roman" w:hAnsi="Times New Roman" w:cs="Times New Roman"/>
      <w:sz w:val="20"/>
      <w:szCs w:val="20"/>
      <w:lang w:val="en-US"/>
    </w:rPr>
  </w:style>
  <w:style w:type="paragraph" w:customStyle="1" w:styleId="InsideAddress">
    <w:name w:val="Inside Address"/>
    <w:basedOn w:val="Normal"/>
    <w:rsid w:val="00C4189C"/>
    <w:pPr>
      <w:ind w:left="835" w:right="-360"/>
    </w:pPr>
    <w:rPr>
      <w:rFonts w:ascii="Times New Roman" w:eastAsia="Times New Roman" w:hAnsi="Times New Roman" w:cs="Times New Roman"/>
      <w:sz w:val="20"/>
      <w:szCs w:val="20"/>
      <w:lang w:val="en-US"/>
    </w:rPr>
  </w:style>
  <w:style w:type="paragraph" w:customStyle="1" w:styleId="CcList">
    <w:name w:val="Cc List"/>
    <w:basedOn w:val="Normal"/>
    <w:rsid w:val="003C4BA6"/>
    <w:pPr>
      <w:keepLines/>
      <w:ind w:left="1195" w:right="-360" w:hanging="36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rsid w:val="0062045D"/>
    <w:pPr>
      <w:spacing w:line="360" w:lineRule="auto"/>
    </w:pPr>
    <w:rPr>
      <w:rFonts w:eastAsia="Times New Roman" w:cs="Times New Roman"/>
      <w:sz w:val="22"/>
      <w:szCs w:val="20"/>
    </w:rPr>
  </w:style>
  <w:style w:type="character" w:customStyle="1" w:styleId="Textoindependiente2Car">
    <w:name w:val="Texto independiente 2 Car"/>
    <w:basedOn w:val="Fuentedeprrafopredeter"/>
    <w:link w:val="Textoindependiente2"/>
    <w:rsid w:val="0062045D"/>
    <w:rPr>
      <w:rFonts w:ascii="Arial" w:eastAsia="Times New Roman" w:hAnsi="Arial" w:cs="Times New Roman"/>
      <w:sz w:val="22"/>
      <w:szCs w:val="20"/>
    </w:rPr>
  </w:style>
  <w:style w:type="paragraph" w:customStyle="1" w:styleId="Default">
    <w:name w:val="Default"/>
    <w:rsid w:val="00965E38"/>
    <w:pPr>
      <w:autoSpaceDE w:val="0"/>
      <w:autoSpaceDN w:val="0"/>
      <w:adjustRightInd w:val="0"/>
    </w:pPr>
    <w:rPr>
      <w:rFonts w:ascii="Arial" w:hAnsi="Arial" w:cs="Arial"/>
      <w:color w:val="000000"/>
      <w:lang w:val="es-CO"/>
    </w:rPr>
  </w:style>
  <w:style w:type="paragraph" w:customStyle="1" w:styleId="TITULO">
    <w:name w:val="TITULO"/>
    <w:basedOn w:val="Normal"/>
    <w:uiPriority w:val="99"/>
    <w:rsid w:val="00320E8F"/>
    <w:pPr>
      <w:autoSpaceDE w:val="0"/>
      <w:autoSpaceDN w:val="0"/>
      <w:spacing w:before="600" w:after="360"/>
      <w:jc w:val="right"/>
    </w:pPr>
    <w:rPr>
      <w:rFonts w:ascii="Swis721 Blk BT" w:eastAsia="Times New Roman" w:hAnsi="Swis721 Blk BT" w:cs="Swis721 Blk BT"/>
      <w:b/>
      <w:bCs/>
      <w:sz w:val="48"/>
      <w:szCs w:val="48"/>
      <w:lang w:val="es-ES"/>
    </w:rPr>
  </w:style>
  <w:style w:type="paragraph" w:styleId="Sinespaciado">
    <w:name w:val="No Spacing"/>
    <w:link w:val="SinespaciadoCar"/>
    <w:uiPriority w:val="1"/>
    <w:qFormat/>
    <w:rsid w:val="00320E8F"/>
    <w:pPr>
      <w:jc w:val="both"/>
    </w:pPr>
    <w:rPr>
      <w:rFonts w:ascii="Arial" w:hAnsi="Arial"/>
      <w:sz w:val="22"/>
      <w:szCs w:val="20"/>
      <w:lang w:val="es-CO" w:eastAsia="es-CO"/>
    </w:rPr>
  </w:style>
  <w:style w:type="character" w:customStyle="1" w:styleId="SinespaciadoCar">
    <w:name w:val="Sin espaciado Car"/>
    <w:basedOn w:val="Fuentedeprrafopredeter"/>
    <w:link w:val="Sinespaciado"/>
    <w:uiPriority w:val="1"/>
    <w:rsid w:val="00176882"/>
    <w:rPr>
      <w:rFonts w:ascii="Arial" w:hAnsi="Arial"/>
      <w:sz w:val="22"/>
      <w:szCs w:val="20"/>
      <w:lang w:val="es-CO" w:eastAsia="es-CO"/>
    </w:rPr>
  </w:style>
  <w:style w:type="paragraph" w:styleId="Prrafodelista">
    <w:name w:val="List Paragraph"/>
    <w:basedOn w:val="Normal"/>
    <w:link w:val="PrrafodelistaCar"/>
    <w:uiPriority w:val="34"/>
    <w:qFormat/>
    <w:rsid w:val="00320E8F"/>
    <w:pPr>
      <w:spacing w:after="200" w:line="276" w:lineRule="auto"/>
      <w:ind w:left="720"/>
      <w:contextualSpacing/>
    </w:pPr>
    <w:rPr>
      <w:sz w:val="22"/>
      <w:szCs w:val="20"/>
      <w:lang w:val="es-CO" w:eastAsia="es-CO"/>
    </w:rPr>
  </w:style>
  <w:style w:type="character" w:customStyle="1" w:styleId="PrrafodelistaCar">
    <w:name w:val="Párrafo de lista Car"/>
    <w:link w:val="Prrafodelista"/>
    <w:uiPriority w:val="34"/>
    <w:locked/>
    <w:rsid w:val="00176882"/>
    <w:rPr>
      <w:rFonts w:ascii="Arial" w:hAnsi="Arial"/>
      <w:sz w:val="22"/>
      <w:szCs w:val="20"/>
      <w:lang w:val="es-CO" w:eastAsia="es-CO"/>
    </w:rPr>
  </w:style>
  <w:style w:type="character" w:styleId="Hipervnculo">
    <w:name w:val="Hyperlink"/>
    <w:basedOn w:val="Fuentedeprrafopredeter"/>
    <w:uiPriority w:val="99"/>
    <w:unhideWhenUsed/>
    <w:rsid w:val="00320E8F"/>
    <w:rPr>
      <w:color w:val="0000FF" w:themeColor="hyperlink"/>
      <w:u w:val="single"/>
    </w:rPr>
  </w:style>
  <w:style w:type="paragraph" w:styleId="Textoindependiente">
    <w:name w:val="Body Text"/>
    <w:basedOn w:val="Normal"/>
    <w:link w:val="TextoindependienteCar"/>
    <w:uiPriority w:val="99"/>
    <w:unhideWhenUsed/>
    <w:rsid w:val="00320E8F"/>
    <w:pPr>
      <w:spacing w:after="120"/>
    </w:pPr>
  </w:style>
  <w:style w:type="character" w:customStyle="1" w:styleId="TextoindependienteCar">
    <w:name w:val="Texto independiente Car"/>
    <w:basedOn w:val="Fuentedeprrafopredeter"/>
    <w:link w:val="Textoindependiente"/>
    <w:uiPriority w:val="99"/>
    <w:rsid w:val="00320E8F"/>
  </w:style>
  <w:style w:type="paragraph" w:customStyle="1" w:styleId="Pa9">
    <w:name w:val="Pa9"/>
    <w:basedOn w:val="Normal"/>
    <w:next w:val="Normal"/>
    <w:uiPriority w:val="99"/>
    <w:rsid w:val="00320E8F"/>
    <w:pPr>
      <w:autoSpaceDE w:val="0"/>
      <w:autoSpaceDN w:val="0"/>
      <w:adjustRightInd w:val="0"/>
      <w:spacing w:line="241" w:lineRule="atLeast"/>
    </w:pPr>
    <w:rPr>
      <w:rFonts w:ascii="Univers" w:eastAsiaTheme="minorHAnsi" w:hAnsi="Univers"/>
      <w:lang w:val="es-CO" w:eastAsia="en-US"/>
    </w:rPr>
  </w:style>
  <w:style w:type="paragraph" w:styleId="Listaconvietas">
    <w:name w:val="List Bullet"/>
    <w:basedOn w:val="Normal"/>
    <w:autoRedefine/>
    <w:rsid w:val="00320E8F"/>
    <w:pPr>
      <w:tabs>
        <w:tab w:val="left" w:pos="0"/>
      </w:tabs>
      <w:ind w:right="-518"/>
    </w:pPr>
    <w:rPr>
      <w:rFonts w:ascii="Arial Narrow" w:eastAsia="Times New Roman" w:hAnsi="Arial Narrow" w:cs="Arial"/>
      <w:color w:val="000000"/>
      <w:sz w:val="18"/>
      <w:szCs w:val="18"/>
      <w:lang w:val="es-CO" w:eastAsia="es-CO"/>
    </w:rPr>
  </w:style>
  <w:style w:type="character" w:customStyle="1" w:styleId="hps">
    <w:name w:val="hps"/>
    <w:basedOn w:val="Fuentedeprrafopredeter"/>
    <w:rsid w:val="00320E8F"/>
  </w:style>
  <w:style w:type="character" w:customStyle="1" w:styleId="longtext">
    <w:name w:val="long_text"/>
    <w:basedOn w:val="Fuentedeprrafopredeter"/>
    <w:rsid w:val="00320E8F"/>
  </w:style>
  <w:style w:type="paragraph" w:styleId="NormalWeb">
    <w:name w:val="Normal (Web)"/>
    <w:basedOn w:val="Normal"/>
    <w:uiPriority w:val="99"/>
    <w:rsid w:val="009D272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9D2727"/>
  </w:style>
  <w:style w:type="character" w:styleId="Ttulodellibro">
    <w:name w:val="Book Title"/>
    <w:uiPriority w:val="33"/>
    <w:qFormat/>
    <w:rsid w:val="00376920"/>
    <w:rPr>
      <w:rFonts w:ascii="Arial" w:hAnsi="Arial"/>
      <w:b/>
      <w:bCs/>
      <w:smallCaps/>
      <w:spacing w:val="5"/>
    </w:rPr>
  </w:style>
  <w:style w:type="character" w:styleId="Refdecomentario">
    <w:name w:val="annotation reference"/>
    <w:basedOn w:val="Fuentedeprrafopredeter"/>
    <w:uiPriority w:val="99"/>
    <w:semiHidden/>
    <w:unhideWhenUsed/>
    <w:rsid w:val="00E93FCE"/>
    <w:rPr>
      <w:sz w:val="16"/>
      <w:szCs w:val="16"/>
    </w:rPr>
  </w:style>
  <w:style w:type="paragraph" w:styleId="Textocomentario">
    <w:name w:val="annotation text"/>
    <w:basedOn w:val="Normal"/>
    <w:link w:val="TextocomentarioCar"/>
    <w:uiPriority w:val="99"/>
    <w:unhideWhenUsed/>
    <w:rsid w:val="00E93FCE"/>
    <w:rPr>
      <w:sz w:val="20"/>
      <w:szCs w:val="20"/>
    </w:rPr>
  </w:style>
  <w:style w:type="character" w:customStyle="1" w:styleId="TextocomentarioCar">
    <w:name w:val="Texto comentario Car"/>
    <w:basedOn w:val="Fuentedeprrafopredeter"/>
    <w:link w:val="Textocomentario"/>
    <w:uiPriority w:val="99"/>
    <w:rsid w:val="00E93FCE"/>
    <w:rPr>
      <w:sz w:val="20"/>
      <w:szCs w:val="20"/>
    </w:rPr>
  </w:style>
  <w:style w:type="character" w:customStyle="1" w:styleId="hlfld-contribauthor">
    <w:name w:val="hlfld-contribauthor"/>
    <w:basedOn w:val="Fuentedeprrafopredeter"/>
    <w:rsid w:val="002B41DB"/>
  </w:style>
  <w:style w:type="character" w:customStyle="1" w:styleId="nlmgiven-names">
    <w:name w:val="nlm_given-names"/>
    <w:basedOn w:val="Fuentedeprrafopredeter"/>
    <w:rsid w:val="002B41DB"/>
  </w:style>
  <w:style w:type="character" w:customStyle="1" w:styleId="nlmarticle-title">
    <w:name w:val="nlm_article-title"/>
    <w:basedOn w:val="Fuentedeprrafopredeter"/>
    <w:rsid w:val="002B41DB"/>
  </w:style>
  <w:style w:type="character" w:customStyle="1" w:styleId="nlmyear">
    <w:name w:val="nlm_year"/>
    <w:basedOn w:val="Fuentedeprrafopredeter"/>
    <w:rsid w:val="002B41DB"/>
  </w:style>
  <w:style w:type="character" w:customStyle="1" w:styleId="nlmfpage">
    <w:name w:val="nlm_fpage"/>
    <w:basedOn w:val="Fuentedeprrafopredeter"/>
    <w:rsid w:val="002B41DB"/>
  </w:style>
  <w:style w:type="character" w:styleId="Nmerodepgina">
    <w:name w:val="page number"/>
    <w:basedOn w:val="Fuentedeprrafopredeter"/>
    <w:uiPriority w:val="99"/>
    <w:rsid w:val="00E509AA"/>
  </w:style>
  <w:style w:type="table" w:styleId="Tablaconcuadrcula">
    <w:name w:val="Table Grid"/>
    <w:basedOn w:val="Tablanormal"/>
    <w:uiPriority w:val="39"/>
    <w:rsid w:val="0045191D"/>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9">
    <w:name w:val="CM19"/>
    <w:basedOn w:val="Default"/>
    <w:next w:val="Default"/>
    <w:rsid w:val="0045191D"/>
    <w:rPr>
      <w:rFonts w:eastAsia="Times New Roman"/>
      <w:lang w:val="es-ES"/>
    </w:rPr>
  </w:style>
  <w:style w:type="paragraph" w:styleId="Asuntodelcomentario">
    <w:name w:val="annotation subject"/>
    <w:basedOn w:val="Textocomentario"/>
    <w:next w:val="Textocomentario"/>
    <w:link w:val="AsuntodelcomentarioCar"/>
    <w:uiPriority w:val="99"/>
    <w:semiHidden/>
    <w:unhideWhenUsed/>
    <w:rsid w:val="0058569D"/>
    <w:rPr>
      <w:b/>
      <w:bCs/>
    </w:rPr>
  </w:style>
  <w:style w:type="character" w:customStyle="1" w:styleId="AsuntodelcomentarioCar">
    <w:name w:val="Asunto del comentario Car"/>
    <w:basedOn w:val="TextocomentarioCar"/>
    <w:link w:val="Asuntodelcomentario"/>
    <w:uiPriority w:val="99"/>
    <w:semiHidden/>
    <w:rsid w:val="0058569D"/>
    <w:rPr>
      <w:b/>
      <w:bCs/>
      <w:sz w:val="20"/>
      <w:szCs w:val="20"/>
    </w:rPr>
  </w:style>
  <w:style w:type="character" w:customStyle="1" w:styleId="Mencinsinresolver1">
    <w:name w:val="Mención sin resolver1"/>
    <w:basedOn w:val="Fuentedeprrafopredeter"/>
    <w:uiPriority w:val="99"/>
    <w:semiHidden/>
    <w:unhideWhenUsed/>
    <w:rsid w:val="00D6650B"/>
    <w:rPr>
      <w:color w:val="808080"/>
      <w:shd w:val="clear" w:color="auto" w:fill="E6E6E6"/>
    </w:rPr>
  </w:style>
  <w:style w:type="paragraph" w:styleId="Epgrafe">
    <w:name w:val="caption"/>
    <w:basedOn w:val="Normal"/>
    <w:next w:val="Normal"/>
    <w:uiPriority w:val="35"/>
    <w:unhideWhenUsed/>
    <w:qFormat/>
    <w:rsid w:val="00FC69F8"/>
    <w:pPr>
      <w:spacing w:after="200"/>
    </w:pPr>
    <w:rPr>
      <w:i/>
      <w:iCs/>
      <w:color w:val="1F497D" w:themeColor="text2"/>
      <w:sz w:val="18"/>
      <w:szCs w:val="18"/>
    </w:rPr>
  </w:style>
  <w:style w:type="paragraph" w:styleId="TtulodeTDC">
    <w:name w:val="TOC Heading"/>
    <w:basedOn w:val="Ttulo1"/>
    <w:next w:val="Normal"/>
    <w:uiPriority w:val="39"/>
    <w:unhideWhenUsed/>
    <w:qFormat/>
    <w:rsid w:val="00E27652"/>
    <w:pPr>
      <w:spacing w:before="480" w:line="276" w:lineRule="auto"/>
      <w:outlineLvl w:val="9"/>
    </w:pPr>
    <w:rPr>
      <w:b w:val="0"/>
      <w:bCs w:val="0"/>
      <w:sz w:val="28"/>
      <w:szCs w:val="28"/>
      <w:lang w:val="es-CO" w:eastAsia="es-CO"/>
    </w:rPr>
  </w:style>
  <w:style w:type="paragraph" w:styleId="TDC1">
    <w:name w:val="toc 1"/>
    <w:basedOn w:val="Normal"/>
    <w:next w:val="Normal"/>
    <w:autoRedefine/>
    <w:uiPriority w:val="39"/>
    <w:unhideWhenUsed/>
    <w:rsid w:val="00376920"/>
    <w:pPr>
      <w:spacing w:before="120"/>
      <w:jc w:val="left"/>
    </w:pPr>
    <w:rPr>
      <w:rFonts w:asciiTheme="minorHAnsi" w:hAnsiTheme="minorHAnsi"/>
      <w:b/>
      <w:bCs/>
    </w:rPr>
  </w:style>
  <w:style w:type="paragraph" w:styleId="TDC2">
    <w:name w:val="toc 2"/>
    <w:basedOn w:val="Normal"/>
    <w:next w:val="Normal"/>
    <w:autoRedefine/>
    <w:uiPriority w:val="39"/>
    <w:unhideWhenUsed/>
    <w:rsid w:val="00376920"/>
    <w:pPr>
      <w:ind w:left="240"/>
      <w:jc w:val="left"/>
    </w:pPr>
    <w:rPr>
      <w:rFonts w:asciiTheme="minorHAnsi" w:hAnsiTheme="minorHAnsi"/>
      <w:b/>
      <w:bCs/>
      <w:sz w:val="22"/>
      <w:szCs w:val="22"/>
    </w:rPr>
  </w:style>
  <w:style w:type="paragraph" w:styleId="TDC3">
    <w:name w:val="toc 3"/>
    <w:basedOn w:val="Normal"/>
    <w:next w:val="Normal"/>
    <w:autoRedefine/>
    <w:uiPriority w:val="39"/>
    <w:unhideWhenUsed/>
    <w:rsid w:val="00FF2FF7"/>
    <w:pPr>
      <w:ind w:left="480"/>
      <w:jc w:val="left"/>
    </w:pPr>
    <w:rPr>
      <w:rFonts w:asciiTheme="minorHAnsi" w:hAnsiTheme="minorHAnsi"/>
      <w:sz w:val="22"/>
      <w:szCs w:val="22"/>
    </w:rPr>
  </w:style>
  <w:style w:type="character" w:styleId="Hipervnculovisitado">
    <w:name w:val="FollowedHyperlink"/>
    <w:basedOn w:val="Fuentedeprrafopredeter"/>
    <w:uiPriority w:val="99"/>
    <w:semiHidden/>
    <w:unhideWhenUsed/>
    <w:rsid w:val="00131957"/>
    <w:rPr>
      <w:color w:val="800080" w:themeColor="followedHyperlink"/>
      <w:u w:val="single"/>
    </w:rPr>
  </w:style>
  <w:style w:type="paragraph" w:styleId="Revisin">
    <w:name w:val="Revision"/>
    <w:hidden/>
    <w:uiPriority w:val="99"/>
    <w:semiHidden/>
    <w:rsid w:val="00E32A65"/>
  </w:style>
  <w:style w:type="character" w:styleId="Referenciasutil">
    <w:name w:val="Subtle Reference"/>
    <w:basedOn w:val="Fuentedeprrafopredeter"/>
    <w:uiPriority w:val="31"/>
    <w:qFormat/>
    <w:rsid w:val="00A213E8"/>
    <w:rPr>
      <w:smallCaps/>
      <w:color w:val="5A5A5A" w:themeColor="text1" w:themeTint="A5"/>
    </w:rPr>
  </w:style>
  <w:style w:type="paragraph" w:customStyle="1" w:styleId="t1">
    <w:name w:val="t1"/>
    <w:basedOn w:val="Normal"/>
    <w:rsid w:val="00176882"/>
    <w:pPr>
      <w:widowControl w:val="0"/>
      <w:spacing w:line="240" w:lineRule="atLeast"/>
      <w:jc w:val="left"/>
    </w:pPr>
    <w:rPr>
      <w:rFonts w:ascii="Times New Roman" w:eastAsia="Times New Roman" w:hAnsi="Times New Roman" w:cs="Times New Roman"/>
      <w:snapToGrid w:val="0"/>
      <w:szCs w:val="20"/>
      <w:lang w:val="es-ES"/>
    </w:rPr>
  </w:style>
  <w:style w:type="paragraph" w:customStyle="1" w:styleId="p3">
    <w:name w:val="p3"/>
    <w:basedOn w:val="Normal"/>
    <w:rsid w:val="00176882"/>
    <w:pPr>
      <w:widowControl w:val="0"/>
      <w:tabs>
        <w:tab w:val="left" w:pos="1380"/>
      </w:tabs>
      <w:spacing w:line="240" w:lineRule="atLeast"/>
      <w:jc w:val="left"/>
    </w:pPr>
    <w:rPr>
      <w:rFonts w:ascii="Times New Roman" w:eastAsia="Times New Roman" w:hAnsi="Times New Roman" w:cs="Times New Roman"/>
      <w:snapToGrid w:val="0"/>
      <w:szCs w:val="20"/>
      <w:lang w:val="es-ES"/>
    </w:rPr>
  </w:style>
  <w:style w:type="paragraph" w:customStyle="1" w:styleId="p4">
    <w:name w:val="p4"/>
    <w:basedOn w:val="Normal"/>
    <w:rsid w:val="00176882"/>
    <w:pPr>
      <w:widowControl w:val="0"/>
      <w:tabs>
        <w:tab w:val="left" w:pos="240"/>
      </w:tabs>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6">
    <w:name w:val="p6"/>
    <w:basedOn w:val="Normal"/>
    <w:rsid w:val="00176882"/>
    <w:pPr>
      <w:widowControl w:val="0"/>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7">
    <w:name w:val="p7"/>
    <w:basedOn w:val="Normal"/>
    <w:rsid w:val="00176882"/>
    <w:pPr>
      <w:widowControl w:val="0"/>
      <w:spacing w:line="240" w:lineRule="atLeast"/>
      <w:ind w:left="1200"/>
      <w:jc w:val="left"/>
    </w:pPr>
    <w:rPr>
      <w:rFonts w:ascii="Times New Roman" w:eastAsia="Times New Roman" w:hAnsi="Times New Roman" w:cs="Times New Roman"/>
      <w:snapToGrid w:val="0"/>
      <w:szCs w:val="20"/>
      <w:lang w:val="es-ES"/>
    </w:rPr>
  </w:style>
  <w:style w:type="paragraph" w:customStyle="1" w:styleId="small">
    <w:name w:val="small"/>
    <w:basedOn w:val="Normal"/>
    <w:rsid w:val="00176882"/>
    <w:pPr>
      <w:spacing w:before="100" w:beforeAutospacing="1" w:after="100" w:afterAutospacing="1"/>
      <w:jc w:val="left"/>
    </w:pPr>
    <w:rPr>
      <w:rFonts w:ascii="Times New Roman" w:eastAsia="Times New Roman" w:hAnsi="Times New Roman" w:cs="Times New Roman"/>
      <w:lang w:val="es-CO" w:eastAsia="es-CO"/>
    </w:rPr>
  </w:style>
  <w:style w:type="table" w:customStyle="1" w:styleId="Tablanormal51">
    <w:name w:val="Tabla normal 51"/>
    <w:basedOn w:val="Tablanormal"/>
    <w:uiPriority w:val="45"/>
    <w:rsid w:val="00176882"/>
    <w:rPr>
      <w:rFonts w:eastAsiaTheme="minorHAnsi"/>
      <w:sz w:val="22"/>
      <w:szCs w:val="22"/>
      <w:lang w:val="es-CO"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ombreadoclaro">
    <w:name w:val="Light Shading"/>
    <w:basedOn w:val="Tablanormal"/>
    <w:uiPriority w:val="60"/>
    <w:rsid w:val="0017688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rsid w:val="00176882"/>
  </w:style>
  <w:style w:type="character" w:customStyle="1" w:styleId="normalchar1">
    <w:name w:val="normal__char1"/>
    <w:rsid w:val="00176882"/>
    <w:rPr>
      <w:rFonts w:ascii="Calibri" w:hAnsi="Calibri" w:hint="default"/>
      <w:sz w:val="22"/>
      <w:szCs w:val="22"/>
    </w:rPr>
  </w:style>
  <w:style w:type="paragraph" w:styleId="TDC4">
    <w:name w:val="toc 4"/>
    <w:basedOn w:val="Normal"/>
    <w:next w:val="Normal"/>
    <w:autoRedefine/>
    <w:uiPriority w:val="39"/>
    <w:semiHidden/>
    <w:unhideWhenUsed/>
    <w:rsid w:val="00E61E43"/>
    <w:pPr>
      <w:ind w:left="720"/>
      <w:jc w:val="left"/>
    </w:pPr>
    <w:rPr>
      <w:rFonts w:asciiTheme="minorHAnsi" w:hAnsiTheme="minorHAnsi"/>
      <w:sz w:val="20"/>
      <w:szCs w:val="20"/>
    </w:rPr>
  </w:style>
  <w:style w:type="paragraph" w:styleId="TDC5">
    <w:name w:val="toc 5"/>
    <w:basedOn w:val="Normal"/>
    <w:next w:val="Normal"/>
    <w:autoRedefine/>
    <w:uiPriority w:val="39"/>
    <w:semiHidden/>
    <w:unhideWhenUsed/>
    <w:rsid w:val="00E61E43"/>
    <w:pPr>
      <w:ind w:left="960"/>
      <w:jc w:val="left"/>
    </w:pPr>
    <w:rPr>
      <w:rFonts w:asciiTheme="minorHAnsi" w:hAnsiTheme="minorHAnsi"/>
      <w:sz w:val="20"/>
      <w:szCs w:val="20"/>
    </w:rPr>
  </w:style>
  <w:style w:type="paragraph" w:styleId="TDC6">
    <w:name w:val="toc 6"/>
    <w:basedOn w:val="Normal"/>
    <w:next w:val="Normal"/>
    <w:autoRedefine/>
    <w:uiPriority w:val="39"/>
    <w:semiHidden/>
    <w:unhideWhenUsed/>
    <w:rsid w:val="00E61E43"/>
    <w:pPr>
      <w:ind w:left="1200"/>
      <w:jc w:val="left"/>
    </w:pPr>
    <w:rPr>
      <w:rFonts w:asciiTheme="minorHAnsi" w:hAnsiTheme="minorHAnsi"/>
      <w:sz w:val="20"/>
      <w:szCs w:val="20"/>
    </w:rPr>
  </w:style>
  <w:style w:type="paragraph" w:styleId="TDC7">
    <w:name w:val="toc 7"/>
    <w:basedOn w:val="Normal"/>
    <w:next w:val="Normal"/>
    <w:autoRedefine/>
    <w:uiPriority w:val="39"/>
    <w:semiHidden/>
    <w:unhideWhenUsed/>
    <w:rsid w:val="00E61E43"/>
    <w:pPr>
      <w:ind w:left="1440"/>
      <w:jc w:val="left"/>
    </w:pPr>
    <w:rPr>
      <w:rFonts w:asciiTheme="minorHAnsi" w:hAnsiTheme="minorHAnsi"/>
      <w:sz w:val="20"/>
      <w:szCs w:val="20"/>
    </w:rPr>
  </w:style>
  <w:style w:type="paragraph" w:styleId="TDC8">
    <w:name w:val="toc 8"/>
    <w:basedOn w:val="Normal"/>
    <w:next w:val="Normal"/>
    <w:autoRedefine/>
    <w:uiPriority w:val="39"/>
    <w:semiHidden/>
    <w:unhideWhenUsed/>
    <w:rsid w:val="00E61E43"/>
    <w:pPr>
      <w:ind w:left="1680"/>
      <w:jc w:val="left"/>
    </w:pPr>
    <w:rPr>
      <w:rFonts w:asciiTheme="minorHAnsi" w:hAnsiTheme="minorHAnsi"/>
      <w:sz w:val="20"/>
      <w:szCs w:val="20"/>
    </w:rPr>
  </w:style>
  <w:style w:type="paragraph" w:styleId="TDC9">
    <w:name w:val="toc 9"/>
    <w:basedOn w:val="Normal"/>
    <w:next w:val="Normal"/>
    <w:autoRedefine/>
    <w:uiPriority w:val="39"/>
    <w:semiHidden/>
    <w:unhideWhenUsed/>
    <w:rsid w:val="00E61E43"/>
    <w:pPr>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7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DA6E74A02CA46A787CE42B411E569" ma:contentTypeVersion="1" ma:contentTypeDescription="Crear nuevo documento." ma:contentTypeScope="" ma:versionID="377d925d5cd6eb5f39d6849b4b95b766">
  <xsd:schema xmlns:xsd="http://www.w3.org/2001/XMLSchema" xmlns:xs="http://www.w3.org/2001/XMLSchema" xmlns:p="http://schemas.microsoft.com/office/2006/metadata/properties" xmlns:ns2="a808d69a-b34c-4241-a25e-ce23d8072874" targetNamespace="http://schemas.microsoft.com/office/2006/metadata/properties" ma:root="true" ma:fieldsID="1a469e0aa254ad6016038d822bcabbf3" ns2:_="">
    <xsd:import namespace="a808d69a-b34c-4241-a25e-ce23d8072874"/>
    <xsd:element name="properties">
      <xsd:complexType>
        <xsd:sequence>
          <xsd:element name="documentManagement">
            <xsd:complexType>
              <xsd:all>
                <xsd:element ref="ns2:Responsable_x0020_de_x0020_la_x0020_plantil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8d69a-b34c-4241-a25e-ce23d8072874" elementFormDefault="qualified">
    <xsd:import namespace="http://schemas.microsoft.com/office/2006/documentManagement/types"/>
    <xsd:import namespace="http://schemas.microsoft.com/office/infopath/2007/PartnerControls"/>
    <xsd:element name="Responsable_x0020_de_x0020_la_x0020_plantilla" ma:index="8" nillable="true" ma:displayName="Responsable de la plantilla" ma:internalName="Responsable_x0020_de_x0020_la_x0020_plantill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able_x0020_de_x0020_la_x0020_plantilla xmlns="a808d69a-b34c-4241-a25e-ce23d8072874">Atención al Ciudadano</Responsable_x0020_de_x0020_la_x0020_plantill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0447-365F-4C72-8DB2-F903F8D6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8d69a-b34c-4241-a25e-ce23d807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5EEC9-6780-4CEB-AB3F-E50305675A03}">
  <ds:schemaRefs>
    <ds:schemaRef ds:uri="http://schemas.microsoft.com/sharepoint/v3/contenttype/forms"/>
  </ds:schemaRefs>
</ds:datastoreItem>
</file>

<file path=customXml/itemProps3.xml><?xml version="1.0" encoding="utf-8"?>
<ds:datastoreItem xmlns:ds="http://schemas.openxmlformats.org/officeDocument/2006/customXml" ds:itemID="{B7FA72D4-BFBF-472B-9F4A-AC538D5D533C}">
  <ds:schemaRefs>
    <ds:schemaRef ds:uri="http://schemas.microsoft.com/office/2006/metadata/properties"/>
    <ds:schemaRef ds:uri="http://schemas.microsoft.com/office/infopath/2007/PartnerControls"/>
    <ds:schemaRef ds:uri="a808d69a-b34c-4241-a25e-ce23d8072874"/>
  </ds:schemaRefs>
</ds:datastoreItem>
</file>

<file path=customXml/itemProps4.xml><?xml version="1.0" encoding="utf-8"?>
<ds:datastoreItem xmlns:ds="http://schemas.openxmlformats.org/officeDocument/2006/customXml" ds:itemID="{6674599E-1557-4365-8AA9-43127739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agudelo</dc:creator>
  <cp:keywords/>
  <dc:description/>
  <cp:lastModifiedBy>Karen Zabaleta</cp:lastModifiedBy>
  <cp:revision>1</cp:revision>
  <cp:lastPrinted>2017-12-07T03:41:00Z</cp:lastPrinted>
  <dcterms:created xsi:type="dcterms:W3CDTF">2019-01-13T00:22:00Z</dcterms:created>
  <dcterms:modified xsi:type="dcterms:W3CDTF">2019-01-13T02:04:00Z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0x010100763DA6E74A02CA46A787CE42B411E569</vt:lpwstr>
  </property>
</Properties>
</file>